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Times New Roman" w:hAnsi="Times New Roman"/>
          <w:color w:val="000000" w:themeColor="text1"/>
          <w:sz w:val="20"/>
          <w:szCs w:val="20"/>
        </w:rPr>
      </w:pPr>
      <w:r>
        <w:rPr>
          <w:rFonts w:ascii="Times New Roman" w:hAnsi="Times New Roman"/>
          <w:color w:val="000000" w:themeColor="text1"/>
          <w:sz w:val="20"/>
          <w:szCs w:val="20"/>
        </w:rPr>
      </w:r>
    </w:p>
    <w:tbl>
      <w:tblPr>
        <w:tblW w:w="6629" w:type="dxa"/>
        <w:jc w:val="center"/>
        <w:tblInd w:w="0" w:type="dxa"/>
        <w:tblLayout w:type="fixed"/>
        <w:tblCellMar>
          <w:top w:w="0" w:type="dxa"/>
          <w:left w:w="108" w:type="dxa"/>
          <w:bottom w:w="0" w:type="dxa"/>
          <w:right w:w="108" w:type="dxa"/>
        </w:tblCellMar>
        <w:tblLook w:lastRow="0" w:firstRow="1" w:lastColumn="0" w:firstColumn="1" w:val="00a0" w:noHBand="0" w:noVBand="0"/>
      </w:tblPr>
      <w:tblGrid>
        <w:gridCol w:w="3793"/>
        <w:gridCol w:w="283"/>
        <w:gridCol w:w="285"/>
        <w:gridCol w:w="283"/>
        <w:gridCol w:w="283"/>
        <w:gridCol w:w="284"/>
        <w:gridCol w:w="283"/>
        <w:gridCol w:w="283"/>
        <w:gridCol w:w="285"/>
        <w:gridCol w:w="283"/>
        <w:gridCol w:w="283"/>
      </w:tblGrid>
      <w:tr>
        <w:trPr/>
        <w:tc>
          <w:tcPr>
            <w:tcW w:w="3793" w:type="dxa"/>
            <w:tcBorders>
              <w:right w:val="single" w:sz="4" w:space="0" w:color="000000"/>
            </w:tcBorders>
          </w:tcPr>
          <w:p>
            <w:pPr>
              <w:pStyle w:val="1"/>
              <w:widowControl w:val="false"/>
              <w:rPr>
                <w:rFonts w:ascii="Times New Roman" w:hAnsi="Times New Roman"/>
                <w:b/>
                <w:color w:val="000000" w:themeColor="text1"/>
                <w:sz w:val="20"/>
                <w:szCs w:val="20"/>
              </w:rPr>
            </w:pPr>
            <w:r>
              <w:rPr>
                <w:rFonts w:ascii="Times New Roman" w:hAnsi="Times New Roman"/>
                <w:b/>
                <w:color w:val="000000" w:themeColor="text1"/>
                <w:sz w:val="20"/>
                <w:szCs w:val="20"/>
              </w:rPr>
              <w:t>ДОГОВОР ЭНЕРГОСНАБЖЕНИЯ №</w:t>
            </w:r>
          </w:p>
        </w:tc>
        <w:tc>
          <w:tcPr>
            <w:tcW w:w="283" w:type="dxa"/>
            <w:tcBorders>
              <w:top w:val="single" w:sz="4" w:space="0" w:color="000000"/>
              <w:left w:val="single" w:sz="4" w:space="0" w:color="000000"/>
              <w:bottom w:val="single" w:sz="4" w:space="0" w:color="000000"/>
              <w:right w:val="single" w:sz="4" w:space="0" w:color="000000"/>
            </w:tcBorders>
          </w:tcPr>
          <w:p>
            <w:pPr>
              <w:pStyle w:val="2"/>
              <w:widowControl w:val="false"/>
              <w:numPr>
                <w:ilvl w:val="1"/>
                <w:numId w:val="1"/>
              </w:numPr>
              <w:tabs>
                <w:tab w:val="clear" w:pos="708"/>
                <w:tab w:val="left" w:pos="0" w:leader="none"/>
              </w:tabs>
              <w:rPr>
                <w:rFonts w:ascii="Times New Roman" w:hAnsi="Times New Roman"/>
                <w:b/>
                <w:color w:val="000000" w:themeColor="text1"/>
                <w:sz w:val="20"/>
              </w:rPr>
            </w:pPr>
            <w:r>
              <w:rPr>
                <w:rFonts w:ascii="Times New Roman" w:hAnsi="Times New Roman"/>
                <w:b/>
                <w:color w:val="000000" w:themeColor="text1"/>
                <w:sz w:val="20"/>
              </w:rPr>
            </w:r>
          </w:p>
        </w:tc>
        <w:tc>
          <w:tcPr>
            <w:tcW w:w="285" w:type="dxa"/>
            <w:tcBorders>
              <w:top w:val="single" w:sz="4" w:space="0" w:color="000000"/>
              <w:left w:val="single" w:sz="4" w:space="0" w:color="000000"/>
              <w:bottom w:val="single" w:sz="4" w:space="0" w:color="000000"/>
              <w:right w:val="single" w:sz="4" w:space="0" w:color="000000"/>
            </w:tcBorders>
          </w:tcPr>
          <w:p>
            <w:pPr>
              <w:pStyle w:val="2"/>
              <w:widowControl w:val="false"/>
              <w:numPr>
                <w:ilvl w:val="1"/>
                <w:numId w:val="1"/>
              </w:numPr>
              <w:tabs>
                <w:tab w:val="clear" w:pos="708"/>
                <w:tab w:val="left" w:pos="0" w:leader="none"/>
              </w:tabs>
              <w:rPr>
                <w:rFonts w:ascii="Times New Roman" w:hAnsi="Times New Roman"/>
                <w:b/>
                <w:color w:val="000000" w:themeColor="text1"/>
                <w:sz w:val="20"/>
              </w:rPr>
            </w:pPr>
            <w:r>
              <w:rPr>
                <w:rFonts w:ascii="Times New Roman" w:hAnsi="Times New Roman"/>
                <w:b/>
                <w:color w:val="000000" w:themeColor="text1"/>
                <w:sz w:val="20"/>
              </w:rPr>
            </w:r>
          </w:p>
        </w:tc>
        <w:tc>
          <w:tcPr>
            <w:tcW w:w="283" w:type="dxa"/>
            <w:tcBorders>
              <w:top w:val="single" w:sz="4" w:space="0" w:color="000000"/>
              <w:left w:val="single" w:sz="4" w:space="0" w:color="000000"/>
              <w:bottom w:val="single" w:sz="4" w:space="0" w:color="000000"/>
              <w:right w:val="single" w:sz="4" w:space="0" w:color="000000"/>
            </w:tcBorders>
          </w:tcPr>
          <w:p>
            <w:pPr>
              <w:pStyle w:val="2"/>
              <w:widowControl w:val="false"/>
              <w:numPr>
                <w:ilvl w:val="1"/>
                <w:numId w:val="1"/>
              </w:numPr>
              <w:tabs>
                <w:tab w:val="clear" w:pos="708"/>
                <w:tab w:val="left" w:pos="0" w:leader="none"/>
              </w:tabs>
              <w:rPr>
                <w:rFonts w:ascii="Times New Roman" w:hAnsi="Times New Roman"/>
                <w:b/>
                <w:color w:val="000000" w:themeColor="text1"/>
                <w:sz w:val="20"/>
              </w:rPr>
            </w:pPr>
            <w:r>
              <w:rPr>
                <w:rFonts w:ascii="Times New Roman" w:hAnsi="Times New Roman"/>
                <w:b/>
                <w:color w:val="000000" w:themeColor="text1"/>
                <w:sz w:val="20"/>
              </w:rPr>
            </w:r>
          </w:p>
        </w:tc>
        <w:tc>
          <w:tcPr>
            <w:tcW w:w="283" w:type="dxa"/>
            <w:tcBorders>
              <w:top w:val="single" w:sz="4" w:space="0" w:color="000000"/>
              <w:left w:val="single" w:sz="4" w:space="0" w:color="000000"/>
              <w:bottom w:val="single" w:sz="4" w:space="0" w:color="000000"/>
              <w:right w:val="single" w:sz="4" w:space="0" w:color="000000"/>
            </w:tcBorders>
          </w:tcPr>
          <w:p>
            <w:pPr>
              <w:pStyle w:val="2"/>
              <w:widowControl w:val="false"/>
              <w:numPr>
                <w:ilvl w:val="1"/>
                <w:numId w:val="1"/>
              </w:numPr>
              <w:tabs>
                <w:tab w:val="clear" w:pos="708"/>
                <w:tab w:val="left" w:pos="0" w:leader="none"/>
              </w:tabs>
              <w:rPr>
                <w:rFonts w:ascii="Times New Roman" w:hAnsi="Times New Roman"/>
                <w:b/>
                <w:color w:val="000000" w:themeColor="text1"/>
                <w:sz w:val="20"/>
              </w:rPr>
            </w:pPr>
            <w:r>
              <w:rPr>
                <w:rFonts w:ascii="Times New Roman" w:hAnsi="Times New Roman"/>
                <w:b/>
                <w:color w:val="000000" w:themeColor="text1"/>
                <w:sz w:val="20"/>
              </w:rPr>
            </w:r>
          </w:p>
        </w:tc>
        <w:tc>
          <w:tcPr>
            <w:tcW w:w="284" w:type="dxa"/>
            <w:tcBorders>
              <w:top w:val="single" w:sz="4" w:space="0" w:color="000000"/>
              <w:left w:val="single" w:sz="4" w:space="0" w:color="000000"/>
              <w:bottom w:val="single" w:sz="4" w:space="0" w:color="000000"/>
              <w:right w:val="single" w:sz="4" w:space="0" w:color="000000"/>
            </w:tcBorders>
          </w:tcPr>
          <w:p>
            <w:pPr>
              <w:pStyle w:val="2"/>
              <w:widowControl w:val="false"/>
              <w:numPr>
                <w:ilvl w:val="1"/>
                <w:numId w:val="1"/>
              </w:numPr>
              <w:tabs>
                <w:tab w:val="clear" w:pos="708"/>
                <w:tab w:val="left" w:pos="0" w:leader="none"/>
              </w:tabs>
              <w:rPr>
                <w:rFonts w:ascii="Times New Roman" w:hAnsi="Times New Roman"/>
                <w:b/>
                <w:color w:val="000000" w:themeColor="text1"/>
                <w:sz w:val="20"/>
              </w:rPr>
            </w:pPr>
            <w:r>
              <w:rPr>
                <w:rFonts w:ascii="Times New Roman" w:hAnsi="Times New Roman"/>
                <w:b/>
                <w:color w:val="000000" w:themeColor="text1"/>
                <w:sz w:val="20"/>
              </w:rPr>
            </w:r>
          </w:p>
        </w:tc>
        <w:tc>
          <w:tcPr>
            <w:tcW w:w="283" w:type="dxa"/>
            <w:tcBorders>
              <w:top w:val="single" w:sz="4" w:space="0" w:color="000000"/>
              <w:left w:val="single" w:sz="4" w:space="0" w:color="000000"/>
              <w:bottom w:val="single" w:sz="4" w:space="0" w:color="000000"/>
              <w:right w:val="single" w:sz="4" w:space="0" w:color="000000"/>
            </w:tcBorders>
          </w:tcPr>
          <w:p>
            <w:pPr>
              <w:pStyle w:val="2"/>
              <w:widowControl w:val="false"/>
              <w:numPr>
                <w:ilvl w:val="1"/>
                <w:numId w:val="1"/>
              </w:numPr>
              <w:tabs>
                <w:tab w:val="clear" w:pos="708"/>
                <w:tab w:val="left" w:pos="0" w:leader="none"/>
              </w:tabs>
              <w:rPr>
                <w:rFonts w:ascii="Times New Roman" w:hAnsi="Times New Roman"/>
                <w:b/>
                <w:color w:val="000000" w:themeColor="text1"/>
                <w:sz w:val="20"/>
              </w:rPr>
            </w:pPr>
            <w:r>
              <w:rPr>
                <w:rFonts w:ascii="Times New Roman" w:hAnsi="Times New Roman"/>
                <w:b/>
                <w:color w:val="000000" w:themeColor="text1"/>
                <w:sz w:val="20"/>
              </w:rPr>
            </w:r>
          </w:p>
        </w:tc>
        <w:tc>
          <w:tcPr>
            <w:tcW w:w="283" w:type="dxa"/>
            <w:tcBorders>
              <w:top w:val="single" w:sz="4" w:space="0" w:color="000000"/>
              <w:left w:val="single" w:sz="4" w:space="0" w:color="000000"/>
              <w:bottom w:val="single" w:sz="4" w:space="0" w:color="000000"/>
              <w:right w:val="single" w:sz="4" w:space="0" w:color="000000"/>
            </w:tcBorders>
          </w:tcPr>
          <w:p>
            <w:pPr>
              <w:pStyle w:val="2"/>
              <w:widowControl w:val="false"/>
              <w:numPr>
                <w:ilvl w:val="1"/>
                <w:numId w:val="1"/>
              </w:numPr>
              <w:tabs>
                <w:tab w:val="clear" w:pos="708"/>
                <w:tab w:val="left" w:pos="0" w:leader="none"/>
              </w:tabs>
              <w:rPr>
                <w:rFonts w:ascii="Times New Roman" w:hAnsi="Times New Roman"/>
                <w:b/>
                <w:color w:val="000000" w:themeColor="text1"/>
                <w:sz w:val="20"/>
              </w:rPr>
            </w:pPr>
            <w:r>
              <w:rPr>
                <w:rFonts w:ascii="Times New Roman" w:hAnsi="Times New Roman"/>
                <w:b/>
                <w:color w:val="000000" w:themeColor="text1"/>
                <w:sz w:val="20"/>
              </w:rPr>
            </w:r>
          </w:p>
        </w:tc>
        <w:tc>
          <w:tcPr>
            <w:tcW w:w="285" w:type="dxa"/>
            <w:tcBorders>
              <w:top w:val="single" w:sz="4" w:space="0" w:color="000000"/>
              <w:left w:val="single" w:sz="4" w:space="0" w:color="000000"/>
              <w:bottom w:val="single" w:sz="4" w:space="0" w:color="000000"/>
              <w:right w:val="single" w:sz="4" w:space="0" w:color="000000"/>
            </w:tcBorders>
          </w:tcPr>
          <w:p>
            <w:pPr>
              <w:pStyle w:val="2"/>
              <w:widowControl w:val="false"/>
              <w:numPr>
                <w:ilvl w:val="1"/>
                <w:numId w:val="1"/>
              </w:numPr>
              <w:tabs>
                <w:tab w:val="clear" w:pos="708"/>
                <w:tab w:val="left" w:pos="0" w:leader="none"/>
              </w:tabs>
              <w:rPr>
                <w:rFonts w:ascii="Times New Roman" w:hAnsi="Times New Roman"/>
                <w:b/>
                <w:color w:val="000000" w:themeColor="text1"/>
                <w:sz w:val="20"/>
              </w:rPr>
            </w:pPr>
            <w:r>
              <w:rPr>
                <w:rFonts w:ascii="Times New Roman" w:hAnsi="Times New Roman"/>
                <w:b/>
                <w:color w:val="000000" w:themeColor="text1"/>
                <w:sz w:val="20"/>
              </w:rPr>
            </w:r>
          </w:p>
        </w:tc>
        <w:tc>
          <w:tcPr>
            <w:tcW w:w="283" w:type="dxa"/>
            <w:tcBorders>
              <w:top w:val="single" w:sz="4" w:space="0" w:color="000000"/>
              <w:left w:val="single" w:sz="4" w:space="0" w:color="000000"/>
              <w:bottom w:val="single" w:sz="4" w:space="0" w:color="000000"/>
              <w:right w:val="single" w:sz="4" w:space="0" w:color="000000"/>
            </w:tcBorders>
          </w:tcPr>
          <w:p>
            <w:pPr>
              <w:pStyle w:val="2"/>
              <w:widowControl w:val="false"/>
              <w:numPr>
                <w:ilvl w:val="1"/>
                <w:numId w:val="1"/>
              </w:numPr>
              <w:tabs>
                <w:tab w:val="clear" w:pos="708"/>
                <w:tab w:val="left" w:pos="0" w:leader="none"/>
              </w:tabs>
              <w:rPr>
                <w:rFonts w:ascii="Times New Roman" w:hAnsi="Times New Roman"/>
                <w:b/>
                <w:color w:val="000000" w:themeColor="text1"/>
                <w:sz w:val="20"/>
              </w:rPr>
            </w:pPr>
            <w:r>
              <w:rPr>
                <w:rFonts w:ascii="Times New Roman" w:hAnsi="Times New Roman"/>
                <w:b/>
                <w:color w:val="000000" w:themeColor="text1"/>
                <w:sz w:val="20"/>
              </w:rPr>
            </w:r>
          </w:p>
        </w:tc>
        <w:tc>
          <w:tcPr>
            <w:tcW w:w="283" w:type="dxa"/>
            <w:tcBorders>
              <w:top w:val="single" w:sz="4" w:space="0" w:color="000000"/>
              <w:left w:val="single" w:sz="4" w:space="0" w:color="000000"/>
              <w:bottom w:val="single" w:sz="4" w:space="0" w:color="000000"/>
              <w:right w:val="single" w:sz="4" w:space="0" w:color="000000"/>
            </w:tcBorders>
          </w:tcPr>
          <w:p>
            <w:pPr>
              <w:pStyle w:val="2"/>
              <w:widowControl w:val="false"/>
              <w:numPr>
                <w:ilvl w:val="1"/>
                <w:numId w:val="1"/>
              </w:numPr>
              <w:tabs>
                <w:tab w:val="clear" w:pos="708"/>
                <w:tab w:val="left" w:pos="0" w:leader="none"/>
              </w:tabs>
              <w:rPr>
                <w:rFonts w:ascii="Times New Roman" w:hAnsi="Times New Roman"/>
                <w:b/>
                <w:color w:val="000000" w:themeColor="text1"/>
                <w:sz w:val="20"/>
              </w:rPr>
            </w:pPr>
            <w:r>
              <w:rPr>
                <w:rFonts w:ascii="Times New Roman" w:hAnsi="Times New Roman"/>
                <w:b/>
                <w:color w:val="000000" w:themeColor="text1"/>
                <w:sz w:val="20"/>
              </w:rPr>
            </w:r>
          </w:p>
        </w:tc>
      </w:tr>
    </w:tbl>
    <w:p>
      <w:pPr>
        <w:pStyle w:val="Normal"/>
        <w:numPr>
          <w:ilvl w:val="0"/>
          <w:numId w:val="0"/>
        </w:numPr>
        <w:spacing w:lineRule="auto" w:line="240" w:before="0" w:after="0"/>
        <w:ind w:left="0" w:hanging="0"/>
        <w:jc w:val="center"/>
        <w:outlineLvl w:val="0"/>
        <w:rPr>
          <w:rFonts w:ascii="Times New Roman" w:hAnsi="Times New Roman"/>
          <w:color w:val="000000" w:themeColor="text1"/>
          <w:sz w:val="20"/>
          <w:szCs w:val="20"/>
        </w:rPr>
      </w:pPr>
      <w:r>
        <w:rPr>
          <w:rFonts w:ascii="Times New Roman" w:hAnsi="Times New Roman"/>
          <w:color w:val="000000" w:themeColor="text1"/>
          <w:sz w:val="20"/>
          <w:szCs w:val="20"/>
        </w:rPr>
        <w:t>(для граждан-потребителей – собственников (законных владельцев, пользователей) жилых помещений в многоквартирных домах, индивидуальных домов (домовладений))</w:t>
      </w:r>
    </w:p>
    <w:p>
      <w:pPr>
        <w:pStyle w:val="Normal"/>
        <w:numPr>
          <w:ilvl w:val="0"/>
          <w:numId w:val="0"/>
        </w:numPr>
        <w:spacing w:lineRule="auto" w:line="240" w:before="0" w:after="0"/>
        <w:ind w:left="0" w:hanging="0"/>
        <w:jc w:val="center"/>
        <w:outlineLvl w:val="0"/>
        <w:rPr>
          <w:rFonts w:ascii="Times New Roman" w:hAnsi="Times New Roman"/>
          <w:color w:val="000000" w:themeColor="text1"/>
          <w:sz w:val="20"/>
          <w:szCs w:val="20"/>
        </w:rPr>
      </w:pPr>
      <w:r>
        <w:rPr>
          <w:rFonts w:ascii="Times New Roman" w:hAnsi="Times New Roman"/>
          <w:color w:val="000000" w:themeColor="text1"/>
          <w:sz w:val="20"/>
          <w:szCs w:val="20"/>
        </w:rPr>
      </w:r>
    </w:p>
    <w:tbl>
      <w:tblPr>
        <w:tblW w:w="10206" w:type="dxa"/>
        <w:jc w:val="left"/>
        <w:tblInd w:w="0" w:type="dxa"/>
        <w:tblLayout w:type="fixed"/>
        <w:tblCellMar>
          <w:top w:w="0" w:type="dxa"/>
          <w:left w:w="0" w:type="dxa"/>
          <w:bottom w:w="0" w:type="dxa"/>
          <w:right w:w="0" w:type="dxa"/>
        </w:tblCellMar>
        <w:tblLook w:noVBand="0" w:val="0000" w:noHBand="0" w:lastColumn="0" w:firstColumn="0" w:lastRow="0" w:firstRow="0"/>
      </w:tblPr>
      <w:tblGrid>
        <w:gridCol w:w="7089"/>
        <w:gridCol w:w="3116"/>
      </w:tblGrid>
      <w:tr>
        <w:trPr/>
        <w:tc>
          <w:tcPr>
            <w:tcW w:w="7089" w:type="dxa"/>
            <w:tcBorders/>
          </w:tcPr>
          <w:p>
            <w:pPr>
              <w:pStyle w:val="Normal"/>
              <w:widowControl w:val="false"/>
              <w:snapToGrid w:val="false"/>
              <w:spacing w:lineRule="auto" w:line="240" w:before="0" w:after="0"/>
              <w:rPr>
                <w:rFonts w:ascii="Times New Roman" w:hAnsi="Times New Roman"/>
                <w:color w:val="000000" w:themeColor="text1"/>
                <w:sz w:val="20"/>
                <w:szCs w:val="20"/>
              </w:rPr>
            </w:pPr>
            <w:r>
              <w:rPr>
                <w:rFonts w:ascii="Times New Roman" w:hAnsi="Times New Roman"/>
                <w:color w:val="000000" w:themeColor="text1"/>
                <w:sz w:val="20"/>
                <w:szCs w:val="20"/>
              </w:rPr>
              <w:t>г. ______________________</w:t>
            </w:r>
          </w:p>
        </w:tc>
        <w:tc>
          <w:tcPr>
            <w:tcW w:w="3116" w:type="dxa"/>
            <w:tcBorders/>
          </w:tcPr>
          <w:p>
            <w:pPr>
              <w:pStyle w:val="Normal"/>
              <w:widowControl w:val="false"/>
              <w:snapToGrid w:val="false"/>
              <w:spacing w:lineRule="auto" w:line="240" w:before="0" w:after="0"/>
              <w:jc w:val="right"/>
              <w:rPr>
                <w:rFonts w:ascii="Times New Roman" w:hAnsi="Times New Roman"/>
                <w:color w:val="000000" w:themeColor="text1"/>
                <w:sz w:val="20"/>
                <w:szCs w:val="20"/>
              </w:rPr>
            </w:pPr>
            <w:r>
              <w:rPr>
                <w:rFonts w:ascii="Times New Roman" w:hAnsi="Times New Roman"/>
                <w:color w:val="000000" w:themeColor="text1"/>
                <w:sz w:val="20"/>
                <w:szCs w:val="20"/>
              </w:rPr>
              <w:t>«___» _________ 20____ г.</w:t>
            </w:r>
          </w:p>
        </w:tc>
      </w:tr>
    </w:tbl>
    <w:p>
      <w:pPr>
        <w:pStyle w:val="Normal"/>
        <w:spacing w:lineRule="auto" w:line="240"/>
        <w:jc w:val="both"/>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b/>
          <w:color w:val="000000" w:themeColor="text1"/>
          <w:sz w:val="20"/>
          <w:szCs w:val="20"/>
        </w:rPr>
        <w:t>Акционерное общество «АтомЭнергоСбыт» (АО «АтомЭнергоСбыт»)</w:t>
      </w:r>
      <w:r>
        <w:rPr>
          <w:rFonts w:ascii="Times New Roman" w:hAnsi="Times New Roman"/>
          <w:color w:val="000000" w:themeColor="text1"/>
          <w:sz w:val="20"/>
          <w:szCs w:val="20"/>
        </w:rPr>
        <w:t>, именуемое в дальнейшем Гарантирующий поставщик, и являющееся ресурсоснабжающей организацией, в лице _________________________________________________________________, действующего на основании доверенности №_____________ от «____» ________20</w:t>
      </w:r>
      <w:del w:id="0" w:author="Гатилова Наталья Сергеевна" w:date="2024-07-04T21:44:00Z">
        <w:r>
          <w:rPr>
            <w:rFonts w:ascii="Times New Roman" w:hAnsi="Times New Roman"/>
            <w:color w:val="000000" w:themeColor="text1"/>
            <w:sz w:val="20"/>
            <w:szCs w:val="20"/>
          </w:rPr>
          <w:delText>1</w:delText>
        </w:r>
      </w:del>
      <w:r>
        <w:rPr>
          <w:rFonts w:ascii="Times New Roman" w:hAnsi="Times New Roman"/>
          <w:color w:val="000000" w:themeColor="text1"/>
          <w:sz w:val="20"/>
          <w:szCs w:val="20"/>
        </w:rPr>
        <w:t>__г.,</w:t>
      </w:r>
    </w:p>
    <w:p>
      <w:pPr>
        <w:pStyle w:val="Normal"/>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t>и Собственник (законный владелец, пользователь) жилого помещения (домовладения), расположенного по адресу: ______________________________________________________________________________________________________,</w:t>
      </w:r>
    </w:p>
    <w:p>
      <w:pPr>
        <w:pStyle w:val="Normal"/>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Pr>
          <w:rFonts w:ascii="Times New Roman" w:hAnsi="Times New Roman"/>
          <w:color w:val="000000" w:themeColor="text1"/>
          <w:sz w:val="20"/>
          <w:szCs w:val="20"/>
        </w:rPr>
        <w:t>(адрес объекта)</w:t>
      </w:r>
    </w:p>
    <w:p>
      <w:pPr>
        <w:pStyle w:val="Normal"/>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t>в лице ________________________________________________________________________________________________,</w:t>
      </w:r>
    </w:p>
    <w:p>
      <w:pPr>
        <w:pStyle w:val="Normal"/>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t>именуемый в дальнейшем Потребитель, с другой стороны, совместно именуемые в дальнейшем Стороны, заключили настоящий Договор о нижеследующем:</w:t>
      </w:r>
    </w:p>
    <w:p>
      <w:pPr>
        <w:pStyle w:val="Normal"/>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spacing w:lineRule="auto" w:line="240" w:before="0" w:after="0"/>
        <w:jc w:val="center"/>
        <w:rPr>
          <w:rFonts w:ascii="Times New Roman" w:hAnsi="Times New Roman"/>
          <w:color w:val="000000" w:themeColor="text1"/>
          <w:sz w:val="20"/>
          <w:szCs w:val="20"/>
        </w:rPr>
      </w:pPr>
      <w:r>
        <w:rPr>
          <w:rFonts w:ascii="Times New Roman" w:hAnsi="Times New Roman"/>
          <w:color w:val="000000" w:themeColor="text1"/>
          <w:sz w:val="20"/>
          <w:szCs w:val="20"/>
        </w:rPr>
        <w:t>I. Предмет Договора</w:t>
      </w:r>
    </w:p>
    <w:p>
      <w:pPr>
        <w:pStyle w:val="Normal"/>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tabs>
          <w:tab w:val="clear" w:pos="708"/>
          <w:tab w:val="left" w:pos="540" w:leader="none"/>
        </w:tabs>
        <w:spacing w:lineRule="auto" w:line="24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1. По настоящему Договору Гарантирующий поставщик обязуется предоставлять Потребителю коммунальную услугу по электроснабжению, в том числе потребляемую при содержании и использовании общего имущества в многоквартирном доме в случаях, предусмотренных законодательством Российской Федерации (далее – коммунальная услуга), а Потребитель обязуется своевременно и в полном объеме производить оплату коммунальной услуги и прочих платежей, предусмотренных настоящим Договором.</w:t>
      </w:r>
    </w:p>
    <w:p>
      <w:pPr>
        <w:pStyle w:val="Normal"/>
        <w:spacing w:lineRule="auto" w:line="240" w:before="0" w:after="12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2. Дата начала предоставления коммунальной услуги_______________. В случае заключения Договора в отношении энергопринимающих устройств до завершения процедуры их технологического присоединения Договор вступает в силу с даты осуществления технологического присоединении соответствующих энергопринимающих устройств.</w:t>
      </w:r>
    </w:p>
    <w:p>
      <w:pPr>
        <w:pStyle w:val="Normal"/>
        <w:spacing w:lineRule="auto" w:line="240" w:before="0" w:after="0"/>
        <w:ind w:firstLine="709"/>
        <w:jc w:val="both"/>
        <w:rPr>
          <w:color w:val="000000" w:themeColor="text1"/>
          <w:sz w:val="20"/>
          <w:szCs w:val="20"/>
        </w:rPr>
      </w:pPr>
      <w:r>
        <w:rPr>
          <w:rFonts w:ascii="Times New Roman" w:hAnsi="Times New Roman"/>
          <w:color w:val="000000" w:themeColor="text1"/>
          <w:sz w:val="20"/>
          <w:szCs w:val="20"/>
        </w:rPr>
        <w:t>3. Стороны в рамках исполнения настоящего Договора обязуются руководствоваться настоящим Договором, федеральными законами, постановлениями Правительства Российской Федерации и иными действующими нормативными правовыми актами Российской Федерации, регулирующими деятельность в сфере электроэнергетики и предоставления коммунальных услуг (далее – законодательство Российской Федерации).</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keepNext w:val="true"/>
        <w:spacing w:lineRule="auto" w:line="240" w:before="0" w:after="0"/>
        <w:jc w:val="center"/>
        <w:rPr>
          <w:rFonts w:ascii="Times New Roman" w:hAnsi="Times New Roman"/>
          <w:color w:val="000000" w:themeColor="text1"/>
          <w:sz w:val="20"/>
          <w:szCs w:val="20"/>
        </w:rPr>
      </w:pPr>
      <w:r>
        <w:rPr>
          <w:rFonts w:ascii="Times New Roman" w:hAnsi="Times New Roman"/>
          <w:color w:val="000000" w:themeColor="text1"/>
          <w:sz w:val="20"/>
          <w:szCs w:val="20"/>
        </w:rPr>
        <w:t>II. Общие положения</w:t>
      </w:r>
    </w:p>
    <w:p>
      <w:pPr>
        <w:pStyle w:val="Normal"/>
        <w:keepNext w:val="tru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4. Параметры и характеристики жилого помещения (домовладения) Потребителя: </w:t>
      </w:r>
    </w:p>
    <w:tbl>
      <w:tblPr>
        <w:tblW w:w="10456" w:type="dxa"/>
        <w:jc w:val="left"/>
        <w:tblInd w:w="0" w:type="dxa"/>
        <w:tblLayout w:type="fixed"/>
        <w:tblCellMar>
          <w:top w:w="0" w:type="dxa"/>
          <w:left w:w="108" w:type="dxa"/>
          <w:bottom w:w="0" w:type="dxa"/>
          <w:right w:w="108" w:type="dxa"/>
        </w:tblCellMar>
        <w:tblLook w:noVBand="0" w:val="00a0" w:noHBand="0" w:lastColumn="0" w:firstColumn="1" w:lastRow="0" w:firstRow="1"/>
      </w:tblPr>
      <w:tblGrid>
        <w:gridCol w:w="6771"/>
        <w:gridCol w:w="3684"/>
      </w:tblGrid>
      <w:tr>
        <w:trPr/>
        <w:tc>
          <w:tcPr>
            <w:tcW w:w="67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themeColor="text1"/>
                <w:sz w:val="20"/>
                <w:szCs w:val="20"/>
                <w:vertAlign w:val="superscript"/>
              </w:rPr>
            </w:pPr>
            <w:r>
              <w:rPr>
                <w:rFonts w:ascii="Times New Roman" w:hAnsi="Times New Roman"/>
                <w:color w:val="000000" w:themeColor="text1"/>
                <w:sz w:val="20"/>
                <w:szCs w:val="20"/>
              </w:rPr>
              <w:t>площадь жилого помещения (домовладения), м</w:t>
            </w:r>
            <w:r>
              <w:rPr>
                <w:rFonts w:ascii="Times New Roman" w:hAnsi="Times New Roman"/>
                <w:color w:val="000000" w:themeColor="text1"/>
                <w:sz w:val="20"/>
                <w:szCs w:val="20"/>
                <w:vertAlign w:val="superscript"/>
              </w:rPr>
              <w:t>2</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t>количество комнат</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t>количество проживающих (в том числе временно) в жилом помещении (домовладении), человек</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t>количество собственников жилого помещения (домовладения) и их доля в общей собственности</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t>__________________человек</w:t>
            </w:r>
          </w:p>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t>доля каждого _____________</w:t>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t>вид сельскохозяйственных животных и птиц, их количество (при наличии)</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t>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t>площадь земельного участка, не занятого домовладением и надворными постройками, м</w:t>
            </w:r>
            <w:r>
              <w:rPr>
                <w:rFonts w:ascii="Times New Roman" w:hAnsi="Times New Roman"/>
                <w:color w:val="000000" w:themeColor="text1"/>
                <w:sz w:val="20"/>
                <w:szCs w:val="20"/>
                <w:vertAlign w:val="superscript"/>
              </w:rPr>
              <w:t>2</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tc>
      </w:tr>
    </w:tbl>
    <w:p>
      <w:pPr>
        <w:pStyle w:val="Normal"/>
        <w:spacing w:lineRule="auto" w:line="240" w:before="0" w:after="0"/>
        <w:ind w:firstLine="540"/>
        <w:jc w:val="both"/>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5. Параметры многоквартирного дома, в котором расположено жилое помещение Потребителя: </w:t>
      </w:r>
    </w:p>
    <w:tbl>
      <w:tblPr>
        <w:tblW w:w="10456" w:type="dxa"/>
        <w:jc w:val="left"/>
        <w:tblInd w:w="0" w:type="dxa"/>
        <w:tblLayout w:type="fixed"/>
        <w:tblCellMar>
          <w:top w:w="0" w:type="dxa"/>
          <w:left w:w="108" w:type="dxa"/>
          <w:bottom w:w="0" w:type="dxa"/>
          <w:right w:w="108" w:type="dxa"/>
        </w:tblCellMar>
        <w:tblLook w:noVBand="0" w:val="00a0" w:noHBand="0" w:lastColumn="0" w:firstColumn="1" w:lastRow="0" w:firstRow="1"/>
      </w:tblPr>
      <w:tblGrid>
        <w:gridCol w:w="6771"/>
        <w:gridCol w:w="3684"/>
      </w:tblGrid>
      <w:tr>
        <w:trPr/>
        <w:tc>
          <w:tcPr>
            <w:tcW w:w="67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t>общая площадь помещений, входящих в состав общего имущества, м</w:t>
            </w:r>
            <w:r>
              <w:rPr>
                <w:rFonts w:ascii="Times New Roman" w:hAnsi="Times New Roman"/>
                <w:color w:val="000000" w:themeColor="text1"/>
                <w:sz w:val="20"/>
                <w:szCs w:val="20"/>
                <w:vertAlign w:val="superscript"/>
              </w:rPr>
              <w:t>2</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t>общая площадь жилых и нежилых помещений в многоквартирном доме, м</w:t>
            </w:r>
            <w:r>
              <w:rPr>
                <w:rFonts w:ascii="Times New Roman" w:hAnsi="Times New Roman"/>
                <w:color w:val="000000" w:themeColor="text1"/>
                <w:sz w:val="20"/>
                <w:szCs w:val="20"/>
                <w:vertAlign w:val="superscript"/>
              </w:rPr>
              <w:t>2</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themeColor="text1"/>
                <w:sz w:val="20"/>
                <w:szCs w:val="20"/>
                <w:vertAlign w:val="superscript"/>
              </w:rPr>
            </w:pPr>
            <w:r>
              <w:rPr>
                <w:rFonts w:ascii="Times New Roman" w:hAnsi="Times New Roman"/>
                <w:color w:val="000000" w:themeColor="text1"/>
                <w:sz w:val="20"/>
                <w:szCs w:val="20"/>
                <w:vertAlign w:val="superscript"/>
              </w:rPr>
            </w:r>
          </w:p>
        </w:tc>
      </w:tr>
    </w:tbl>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Параметры и характеристики жилого помещения (домовладения) Потребителя, а также многоквартирного дома, в котором расположено жилое помещение Потребителя, в пунктах 4, 5 Договора определены в соответствии с представленными Потребителем документами, содержащими сведения, указанные в пунктах 19 и 20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№354 (далее – Правила предоставления коммунальных услуг).</w:t>
      </w:r>
    </w:p>
    <w:p>
      <w:pPr>
        <w:pStyle w:val="Normal"/>
        <w:spacing w:lineRule="auto" w:line="240" w:before="0" w:after="0"/>
        <w:ind w:firstLine="540"/>
        <w:jc w:val="both"/>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keepNext w:val="true"/>
        <w:spacing w:lineRule="auto" w:line="240" w:before="0" w:after="0"/>
        <w:ind w:firstLine="709"/>
        <w:jc w:val="both"/>
        <w:rPr>
          <w:rFonts w:ascii="Times New Roman" w:hAnsi="Times New Roman"/>
          <w:color w:val="000000" w:themeColor="text1"/>
          <w:sz w:val="20"/>
          <w:szCs w:val="20"/>
        </w:rPr>
      </w:pPr>
      <w:r>
        <w:rPr>
          <w:rFonts w:ascii="Times New Roman" w:hAnsi="Times New Roman"/>
          <w:color w:val="000000" w:themeColor="text1"/>
          <w:sz w:val="20"/>
          <w:szCs w:val="20"/>
        </w:rPr>
        <w:t>6. Документы, предоставленные Потребителем:</w:t>
      </w:r>
    </w:p>
    <w:tbl>
      <w:tblPr>
        <w:tblW w:w="10456" w:type="dxa"/>
        <w:jc w:val="left"/>
        <w:tblInd w:w="0" w:type="dxa"/>
        <w:tblLayout w:type="fixed"/>
        <w:tblCellMar>
          <w:top w:w="0" w:type="dxa"/>
          <w:left w:w="108" w:type="dxa"/>
          <w:bottom w:w="0" w:type="dxa"/>
          <w:right w:w="108" w:type="dxa"/>
        </w:tblCellMar>
        <w:tblLook w:noVBand="0" w:val="00a0" w:noHBand="0" w:lastColumn="0" w:firstColumn="1" w:lastRow="0" w:firstRow="1"/>
      </w:tblPr>
      <w:tblGrid>
        <w:gridCol w:w="6771"/>
        <w:gridCol w:w="3684"/>
      </w:tblGrid>
      <w:tr>
        <w:trPr/>
        <w:tc>
          <w:tcPr>
            <w:tcW w:w="67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t>основание пользования жилым помещением (домовладением)</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t>реквизиты документа</w:t>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tc>
      </w:tr>
    </w:tbl>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7. Параметры энергопринимающих устройств Потребителя и характеристики прибора учета электрической энергии, установленного у Потребителя на момент заключения:</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r>
    </w:p>
    <w:tbl>
      <w:tblPr>
        <w:tblW w:w="10456"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658"/>
        <w:gridCol w:w="661"/>
        <w:gridCol w:w="661"/>
        <w:gridCol w:w="661"/>
        <w:gridCol w:w="658"/>
        <w:gridCol w:w="660"/>
        <w:gridCol w:w="662"/>
        <w:gridCol w:w="660"/>
        <w:gridCol w:w="661"/>
        <w:gridCol w:w="658"/>
        <w:gridCol w:w="660"/>
        <w:gridCol w:w="662"/>
        <w:gridCol w:w="268"/>
        <w:gridCol w:w="284"/>
        <w:gridCol w:w="1134"/>
        <w:gridCol w:w="845"/>
      </w:tblGrid>
      <w:tr>
        <w:trPr/>
        <w:tc>
          <w:tcPr>
            <w:tcW w:w="658"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left="113" w:right="113" w:hanging="0"/>
              <w:jc w:val="center"/>
              <w:rPr>
                <w:rFonts w:ascii="Times New Roman" w:hAnsi="Times New Roman"/>
                <w:color w:val="000000" w:themeColor="text1"/>
                <w:sz w:val="20"/>
                <w:szCs w:val="20"/>
              </w:rPr>
            </w:pPr>
            <w:r>
              <w:rPr>
                <w:rFonts w:ascii="Times New Roman" w:hAnsi="Times New Roman"/>
                <w:color w:val="000000" w:themeColor="text1"/>
                <w:sz w:val="14"/>
                <w:szCs w:val="14"/>
                <w:lang w:eastAsia="ru-RU"/>
              </w:rPr>
              <w:t>Наименование объекта</w:t>
            </w:r>
          </w:p>
        </w:tc>
        <w:tc>
          <w:tcPr>
            <w:tcW w:w="661"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left="113" w:right="113" w:hanging="0"/>
              <w:jc w:val="center"/>
              <w:rPr>
                <w:rFonts w:ascii="Times New Roman" w:hAnsi="Times New Roman"/>
                <w:color w:val="000000" w:themeColor="text1"/>
                <w:sz w:val="14"/>
                <w:szCs w:val="14"/>
                <w:lang w:eastAsia="ru-RU"/>
              </w:rPr>
            </w:pPr>
            <w:r>
              <w:rPr>
                <w:rFonts w:ascii="Times New Roman" w:hAnsi="Times New Roman"/>
                <w:color w:val="000000" w:themeColor="text1"/>
                <w:sz w:val="14"/>
                <w:szCs w:val="14"/>
                <w:lang w:eastAsia="ru-RU"/>
              </w:rPr>
              <w:t>Максимальная мощность, кВт</w:t>
            </w:r>
          </w:p>
        </w:tc>
        <w:tc>
          <w:tcPr>
            <w:tcW w:w="661"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left="113" w:right="113" w:hanging="0"/>
              <w:jc w:val="center"/>
              <w:rPr>
                <w:rFonts w:ascii="Times New Roman" w:hAnsi="Times New Roman"/>
                <w:color w:val="000000" w:themeColor="text1"/>
                <w:sz w:val="20"/>
                <w:szCs w:val="20"/>
              </w:rPr>
            </w:pPr>
            <w:r>
              <w:rPr>
                <w:rFonts w:ascii="Times New Roman" w:hAnsi="Times New Roman"/>
                <w:color w:val="000000" w:themeColor="text1"/>
                <w:sz w:val="14"/>
                <w:szCs w:val="14"/>
                <w:lang w:eastAsia="ru-RU"/>
              </w:rPr>
              <w:t>Коэффициент трансформации тока (ТТ)</w:t>
            </w:r>
          </w:p>
        </w:tc>
        <w:tc>
          <w:tcPr>
            <w:tcW w:w="661"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left="113" w:right="113" w:hanging="0"/>
              <w:jc w:val="center"/>
              <w:rPr>
                <w:rFonts w:ascii="Times New Roman" w:hAnsi="Times New Roman"/>
                <w:color w:val="000000" w:themeColor="text1"/>
                <w:sz w:val="20"/>
                <w:szCs w:val="20"/>
              </w:rPr>
            </w:pPr>
            <w:r>
              <w:rPr>
                <w:rFonts w:ascii="Times New Roman" w:hAnsi="Times New Roman"/>
                <w:color w:val="000000" w:themeColor="text1"/>
                <w:sz w:val="14"/>
                <w:szCs w:val="14"/>
                <w:lang w:eastAsia="ru-RU"/>
              </w:rPr>
              <w:t>Расчетный коэффициент</w:t>
            </w:r>
          </w:p>
        </w:tc>
        <w:tc>
          <w:tcPr>
            <w:tcW w:w="5281"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0"/>
                <w:szCs w:val="20"/>
              </w:rPr>
            </w:pPr>
            <w:r>
              <w:rPr>
                <w:rFonts w:ascii="Times New Roman" w:hAnsi="Times New Roman"/>
                <w:color w:val="000000" w:themeColor="text1"/>
                <w:sz w:val="14"/>
                <w:szCs w:val="14"/>
                <w:lang w:eastAsia="ru-RU"/>
              </w:rPr>
              <w:t>Прибор учета электроэнергии</w:t>
            </w:r>
          </w:p>
        </w:tc>
        <w:tc>
          <w:tcPr>
            <w:tcW w:w="55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14"/>
                <w:szCs w:val="14"/>
                <w:lang w:eastAsia="ru-RU"/>
              </w:rPr>
            </w:pPr>
            <w:r>
              <w:rPr>
                <w:rFonts w:ascii="Times New Roman" w:hAnsi="Times New Roman"/>
                <w:color w:val="000000" w:themeColor="text1"/>
                <w:sz w:val="14"/>
                <w:szCs w:val="14"/>
                <w:lang w:eastAsia="ru-RU"/>
              </w:rPr>
              <w:t xml:space="preserve">Потери </w:t>
            </w:r>
          </w:p>
          <w:p>
            <w:pPr>
              <w:pStyle w:val="Normal"/>
              <w:widowControl w:val="false"/>
              <w:spacing w:lineRule="auto" w:line="240" w:before="0" w:after="0"/>
              <w:jc w:val="center"/>
              <w:rPr>
                <w:rFonts w:ascii="Times New Roman" w:hAnsi="Times New Roman"/>
                <w:color w:val="000000" w:themeColor="text1"/>
                <w:sz w:val="20"/>
                <w:szCs w:val="20"/>
              </w:rPr>
            </w:pPr>
            <w:r>
              <w:rPr>
                <w:rFonts w:ascii="Times New Roman" w:hAnsi="Times New Roman"/>
                <w:color w:val="000000" w:themeColor="text1"/>
                <w:sz w:val="14"/>
                <w:szCs w:val="14"/>
                <w:lang w:eastAsia="ru-RU"/>
              </w:rPr>
              <w:t>(+ /-)</w:t>
            </w:r>
          </w:p>
        </w:tc>
        <w:tc>
          <w:tcPr>
            <w:tcW w:w="1134"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left="113" w:right="113" w:hanging="0"/>
              <w:jc w:val="center"/>
              <w:rPr>
                <w:rFonts w:ascii="Times New Roman" w:hAnsi="Times New Roman"/>
                <w:color w:val="000000" w:themeColor="text1"/>
                <w:sz w:val="14"/>
                <w:szCs w:val="14"/>
              </w:rPr>
            </w:pPr>
            <w:r>
              <w:rPr>
                <w:rFonts w:ascii="Times New Roman" w:hAnsi="Times New Roman"/>
                <w:color w:val="000000" w:themeColor="text1"/>
                <w:sz w:val="14"/>
                <w:szCs w:val="14"/>
              </w:rPr>
              <w:t>Реквизиты акта разграничения балансовой принадлежности электрических сетей или акта об осуществлении технологического присоединения</w:t>
            </w:r>
          </w:p>
        </w:tc>
        <w:tc>
          <w:tcPr>
            <w:tcW w:w="845"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left="113" w:right="113" w:hanging="0"/>
              <w:jc w:val="center"/>
              <w:rPr>
                <w:rFonts w:ascii="Times New Roman" w:hAnsi="Times New Roman"/>
                <w:color w:val="000000" w:themeColor="text1"/>
                <w:sz w:val="20"/>
                <w:szCs w:val="20"/>
              </w:rPr>
            </w:pPr>
            <w:r>
              <w:rPr>
                <w:rFonts w:ascii="Times New Roman" w:hAnsi="Times New Roman"/>
                <w:color w:val="000000" w:themeColor="text1"/>
                <w:sz w:val="14"/>
                <w:szCs w:val="14"/>
                <w:lang w:eastAsia="ru-RU"/>
              </w:rPr>
              <w:t>Примечание</w:t>
            </w:r>
          </w:p>
        </w:tc>
      </w:tr>
      <w:tr>
        <w:trPr>
          <w:trHeight w:val="1355" w:hRule="atLeast"/>
          <w:cantSplit w:val="true"/>
        </w:trPr>
        <w:tc>
          <w:tcPr>
            <w:tcW w:w="658"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left="113" w:right="113" w:hanging="0"/>
              <w:jc w:val="center"/>
              <w:rPr>
                <w:rFonts w:ascii="Times New Roman" w:hAnsi="Times New Roman"/>
                <w:color w:val="000000" w:themeColor="text1"/>
                <w:sz w:val="20"/>
                <w:szCs w:val="20"/>
              </w:rPr>
            </w:pPr>
            <w:r>
              <w:rPr>
                <w:rFonts w:ascii="Times New Roman" w:hAnsi="Times New Roman"/>
                <w:color w:val="000000" w:themeColor="text1"/>
                <w:sz w:val="20"/>
                <w:szCs w:val="20"/>
              </w:rPr>
            </w:r>
          </w:p>
        </w:tc>
        <w:tc>
          <w:tcPr>
            <w:tcW w:w="661"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left="113" w:right="113" w:hanging="0"/>
              <w:jc w:val="center"/>
              <w:rPr>
                <w:rFonts w:ascii="Times New Roman" w:hAnsi="Times New Roman"/>
                <w:color w:val="000000" w:themeColor="text1"/>
                <w:sz w:val="20"/>
                <w:szCs w:val="20"/>
              </w:rPr>
            </w:pPr>
            <w:r>
              <w:rPr>
                <w:rFonts w:ascii="Times New Roman" w:hAnsi="Times New Roman"/>
                <w:color w:val="000000" w:themeColor="text1"/>
                <w:sz w:val="20"/>
                <w:szCs w:val="20"/>
              </w:rPr>
            </w:r>
          </w:p>
        </w:tc>
        <w:tc>
          <w:tcPr>
            <w:tcW w:w="661"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left="113" w:right="113" w:hanging="0"/>
              <w:jc w:val="center"/>
              <w:rPr>
                <w:rFonts w:ascii="Times New Roman" w:hAnsi="Times New Roman"/>
                <w:color w:val="000000" w:themeColor="text1"/>
                <w:sz w:val="20"/>
                <w:szCs w:val="20"/>
              </w:rPr>
            </w:pPr>
            <w:r>
              <w:rPr>
                <w:rFonts w:ascii="Times New Roman" w:hAnsi="Times New Roman"/>
                <w:color w:val="000000" w:themeColor="text1"/>
                <w:sz w:val="20"/>
                <w:szCs w:val="20"/>
              </w:rPr>
            </w:r>
          </w:p>
        </w:tc>
        <w:tc>
          <w:tcPr>
            <w:tcW w:w="661"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left="113" w:right="113" w:hanging="0"/>
              <w:jc w:val="center"/>
              <w:rPr>
                <w:rFonts w:ascii="Times New Roman" w:hAnsi="Times New Roman"/>
                <w:color w:val="000000" w:themeColor="text1"/>
                <w:sz w:val="20"/>
                <w:szCs w:val="20"/>
              </w:rPr>
            </w:pPr>
            <w:r>
              <w:rPr>
                <w:rFonts w:ascii="Times New Roman" w:hAnsi="Times New Roman"/>
                <w:color w:val="000000" w:themeColor="text1"/>
                <w:sz w:val="20"/>
                <w:szCs w:val="20"/>
              </w:rPr>
            </w:r>
          </w:p>
        </w:tc>
        <w:tc>
          <w:tcPr>
            <w:tcW w:w="658"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left="113" w:right="113" w:hanging="0"/>
              <w:jc w:val="center"/>
              <w:rPr>
                <w:rFonts w:ascii="Times New Roman" w:hAnsi="Times New Roman"/>
                <w:color w:val="000000" w:themeColor="text1"/>
                <w:sz w:val="20"/>
                <w:szCs w:val="20"/>
              </w:rPr>
            </w:pPr>
            <w:r>
              <w:rPr>
                <w:rFonts w:ascii="Times New Roman" w:hAnsi="Times New Roman"/>
                <w:color w:val="000000" w:themeColor="text1"/>
                <w:sz w:val="14"/>
                <w:szCs w:val="14"/>
                <w:lang w:eastAsia="ru-RU"/>
              </w:rPr>
              <w:t>Место установки прибора учета</w:t>
            </w:r>
          </w:p>
        </w:tc>
        <w:tc>
          <w:tcPr>
            <w:tcW w:w="660"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left="113" w:right="113" w:hanging="0"/>
              <w:jc w:val="center"/>
              <w:rPr>
                <w:rFonts w:ascii="Times New Roman" w:hAnsi="Times New Roman"/>
                <w:color w:val="000000" w:themeColor="text1"/>
                <w:sz w:val="20"/>
                <w:szCs w:val="20"/>
              </w:rPr>
            </w:pPr>
            <w:r>
              <w:rPr>
                <w:rFonts w:ascii="Times New Roman" w:hAnsi="Times New Roman"/>
                <w:color w:val="000000" w:themeColor="text1"/>
                <w:sz w:val="14"/>
                <w:szCs w:val="14"/>
                <w:lang w:eastAsia="ru-RU"/>
              </w:rPr>
              <w:t>Тип прибора учета</w:t>
            </w:r>
          </w:p>
        </w:tc>
        <w:tc>
          <w:tcPr>
            <w:tcW w:w="662"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left="113" w:right="113" w:hanging="0"/>
              <w:jc w:val="center"/>
              <w:rPr>
                <w:rFonts w:ascii="Times New Roman" w:hAnsi="Times New Roman"/>
                <w:color w:val="000000" w:themeColor="text1"/>
                <w:sz w:val="20"/>
                <w:szCs w:val="20"/>
              </w:rPr>
            </w:pPr>
            <w:r>
              <w:rPr>
                <w:rFonts w:ascii="Times New Roman" w:hAnsi="Times New Roman"/>
                <w:color w:val="000000" w:themeColor="text1"/>
                <w:sz w:val="14"/>
                <w:szCs w:val="14"/>
                <w:lang w:eastAsia="ru-RU"/>
              </w:rPr>
              <w:t>Заводской №</w:t>
            </w:r>
          </w:p>
        </w:tc>
        <w:tc>
          <w:tcPr>
            <w:tcW w:w="660"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left="113" w:right="113" w:hanging="0"/>
              <w:jc w:val="center"/>
              <w:rPr>
                <w:rFonts w:ascii="Times New Roman" w:hAnsi="Times New Roman"/>
                <w:color w:val="000000" w:themeColor="text1"/>
                <w:sz w:val="20"/>
                <w:szCs w:val="20"/>
              </w:rPr>
            </w:pPr>
            <w:r>
              <w:rPr>
                <w:rFonts w:ascii="Times New Roman" w:hAnsi="Times New Roman"/>
                <w:color w:val="000000" w:themeColor="text1"/>
                <w:sz w:val="14"/>
                <w:szCs w:val="14"/>
                <w:lang w:eastAsia="ru-RU"/>
              </w:rPr>
              <w:t>Класс точности</w:t>
            </w:r>
          </w:p>
        </w:tc>
        <w:tc>
          <w:tcPr>
            <w:tcW w:w="661"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left="113" w:right="113" w:hanging="0"/>
              <w:jc w:val="center"/>
              <w:rPr>
                <w:rFonts w:ascii="Times New Roman" w:hAnsi="Times New Roman"/>
                <w:color w:val="000000" w:themeColor="text1"/>
                <w:sz w:val="20"/>
                <w:szCs w:val="20"/>
              </w:rPr>
            </w:pPr>
            <w:r>
              <w:rPr>
                <w:rFonts w:ascii="Times New Roman" w:hAnsi="Times New Roman"/>
                <w:color w:val="000000" w:themeColor="text1"/>
                <w:sz w:val="14"/>
                <w:szCs w:val="14"/>
                <w:lang w:eastAsia="ru-RU"/>
              </w:rPr>
              <w:t>Значность</w:t>
            </w:r>
          </w:p>
        </w:tc>
        <w:tc>
          <w:tcPr>
            <w:tcW w:w="658"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left="113" w:right="113" w:hanging="0"/>
              <w:jc w:val="center"/>
              <w:rPr>
                <w:rFonts w:ascii="Times New Roman" w:hAnsi="Times New Roman"/>
                <w:color w:val="000000" w:themeColor="text1"/>
                <w:sz w:val="20"/>
                <w:szCs w:val="20"/>
              </w:rPr>
            </w:pPr>
            <w:r>
              <w:rPr>
                <w:rFonts w:ascii="Times New Roman" w:hAnsi="Times New Roman"/>
                <w:color w:val="000000" w:themeColor="text1"/>
                <w:sz w:val="14"/>
                <w:szCs w:val="14"/>
                <w:lang w:eastAsia="ru-RU"/>
              </w:rPr>
              <w:t>Дата предыдущей поверки</w:t>
            </w:r>
          </w:p>
        </w:tc>
        <w:tc>
          <w:tcPr>
            <w:tcW w:w="660"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left="113" w:right="113" w:hanging="0"/>
              <w:jc w:val="center"/>
              <w:rPr>
                <w:rFonts w:ascii="Times New Roman" w:hAnsi="Times New Roman"/>
                <w:color w:val="000000" w:themeColor="text1"/>
                <w:sz w:val="20"/>
                <w:szCs w:val="20"/>
              </w:rPr>
            </w:pPr>
            <w:r>
              <w:rPr>
                <w:rFonts w:ascii="Times New Roman" w:hAnsi="Times New Roman"/>
                <w:color w:val="000000" w:themeColor="text1"/>
                <w:sz w:val="14"/>
                <w:szCs w:val="14"/>
                <w:lang w:eastAsia="ru-RU"/>
              </w:rPr>
              <w:t>Дата очередной поверки</w:t>
            </w:r>
          </w:p>
        </w:tc>
        <w:tc>
          <w:tcPr>
            <w:tcW w:w="662"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left="113" w:right="113" w:hanging="0"/>
              <w:jc w:val="center"/>
              <w:rPr>
                <w:rFonts w:ascii="Times New Roman" w:hAnsi="Times New Roman"/>
                <w:color w:val="000000" w:themeColor="text1"/>
                <w:sz w:val="20"/>
                <w:szCs w:val="20"/>
              </w:rPr>
            </w:pPr>
            <w:r>
              <w:rPr>
                <w:rFonts w:ascii="Times New Roman" w:hAnsi="Times New Roman"/>
                <w:color w:val="000000" w:themeColor="text1"/>
                <w:sz w:val="14"/>
                <w:szCs w:val="14"/>
                <w:lang w:eastAsia="ru-RU"/>
              </w:rPr>
              <w:t>показания прибора учета</w:t>
            </w:r>
          </w:p>
        </w:tc>
        <w:tc>
          <w:tcPr>
            <w:tcW w:w="268"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left="113" w:right="113" w:hanging="0"/>
              <w:jc w:val="center"/>
              <w:rPr>
                <w:rFonts w:ascii="Times New Roman" w:hAnsi="Times New Roman"/>
                <w:color w:val="000000" w:themeColor="text1"/>
                <w:sz w:val="20"/>
                <w:szCs w:val="20"/>
              </w:rPr>
            </w:pPr>
            <w:r>
              <w:rPr>
                <w:rFonts w:ascii="Times New Roman" w:hAnsi="Times New Roman"/>
                <w:color w:val="000000" w:themeColor="text1"/>
                <w:sz w:val="14"/>
                <w:szCs w:val="14"/>
                <w:lang w:eastAsia="ru-RU"/>
              </w:rPr>
              <w:t>кВтч</w:t>
            </w:r>
          </w:p>
        </w:tc>
        <w:tc>
          <w:tcPr>
            <w:tcW w:w="284"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left="113" w:right="113" w:hanging="0"/>
              <w:jc w:val="center"/>
              <w:rPr>
                <w:rFonts w:ascii="Times New Roman" w:hAnsi="Times New Roman"/>
                <w:color w:val="000000" w:themeColor="text1"/>
                <w:sz w:val="20"/>
                <w:szCs w:val="20"/>
              </w:rPr>
            </w:pPr>
            <w:r>
              <w:rPr>
                <w:rFonts w:ascii="Times New Roman" w:hAnsi="Times New Roman"/>
                <w:color w:val="000000" w:themeColor="text1"/>
                <w:sz w:val="14"/>
                <w:szCs w:val="14"/>
                <w:lang w:eastAsia="ru-RU"/>
              </w:rPr>
              <w:t>%</w:t>
            </w:r>
          </w:p>
        </w:tc>
        <w:tc>
          <w:tcPr>
            <w:tcW w:w="1134"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left="113" w:right="113" w:hanging="0"/>
              <w:jc w:val="center"/>
              <w:rPr>
                <w:rFonts w:ascii="Times New Roman" w:hAnsi="Times New Roman"/>
                <w:color w:val="000000" w:themeColor="text1"/>
                <w:sz w:val="20"/>
                <w:szCs w:val="20"/>
              </w:rPr>
            </w:pPr>
            <w:r>
              <w:rPr>
                <w:rFonts w:ascii="Times New Roman" w:hAnsi="Times New Roman"/>
                <w:color w:val="000000" w:themeColor="text1"/>
                <w:sz w:val="20"/>
                <w:szCs w:val="20"/>
              </w:rPr>
            </w:r>
          </w:p>
        </w:tc>
        <w:tc>
          <w:tcPr>
            <w:tcW w:w="845"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left="113" w:right="113" w:hanging="0"/>
              <w:jc w:val="center"/>
              <w:rPr>
                <w:rFonts w:ascii="Times New Roman" w:hAnsi="Times New Roman"/>
                <w:color w:val="000000" w:themeColor="text1"/>
                <w:sz w:val="20"/>
                <w:szCs w:val="20"/>
              </w:rPr>
            </w:pPr>
            <w:r>
              <w:rPr>
                <w:rFonts w:ascii="Times New Roman" w:hAnsi="Times New Roman"/>
                <w:color w:val="000000" w:themeColor="text1"/>
                <w:sz w:val="20"/>
                <w:szCs w:val="20"/>
              </w:rPr>
            </w:r>
          </w:p>
        </w:tc>
      </w:tr>
      <w:tr>
        <w:trPr/>
        <w:tc>
          <w:tcPr>
            <w:tcW w:w="6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tc>
        <w:tc>
          <w:tcPr>
            <w:tcW w:w="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tc>
        <w:tc>
          <w:tcPr>
            <w:tcW w:w="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tc>
        <w:tc>
          <w:tcPr>
            <w:tcW w:w="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tc>
        <w:tc>
          <w:tcPr>
            <w:tcW w:w="6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tc>
        <w:tc>
          <w:tcPr>
            <w:tcW w:w="6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tc>
        <w:tc>
          <w:tcPr>
            <w:tcW w:w="6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tc>
        <w:tc>
          <w:tcPr>
            <w:tcW w:w="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tc>
        <w:tc>
          <w:tcPr>
            <w:tcW w:w="6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tc>
        <w:tc>
          <w:tcPr>
            <w:tcW w:w="6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tc>
        <w:tc>
          <w:tcPr>
            <w:tcW w:w="6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tc>
        <w:tc>
          <w:tcPr>
            <w:tcW w:w="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tc>
        <w:tc>
          <w:tcPr>
            <w:tcW w:w="2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tc>
        <w:tc>
          <w:tcPr>
            <w:tcW w:w="8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tc>
      </w:tr>
    </w:tbl>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8. Доставка платежных документов на оплату коммунальной услуги и уведомлений, предусмотренных Правилами предоставления коммунальных услуг, для которых данными Правилами не предусмотрен порядок их направления, осуществляется следующим способом (нужное заполнить):</w:t>
      </w:r>
    </w:p>
    <w:tbl>
      <w:tblPr>
        <w:tblW w:w="10456" w:type="dxa"/>
        <w:jc w:val="left"/>
        <w:tblInd w:w="0" w:type="dxa"/>
        <w:tblLayout w:type="fixed"/>
        <w:tblCellMar>
          <w:top w:w="0" w:type="dxa"/>
          <w:left w:w="108" w:type="dxa"/>
          <w:bottom w:w="0" w:type="dxa"/>
          <w:right w:w="108" w:type="dxa"/>
        </w:tblCellMar>
        <w:tblLook w:noVBand="0" w:val="00a0" w:noHBand="0" w:lastColumn="0" w:firstColumn="1" w:lastRow="0" w:firstRow="1"/>
      </w:tblPr>
      <w:tblGrid>
        <w:gridCol w:w="6771"/>
        <w:gridCol w:w="3684"/>
      </w:tblGrid>
      <w:tr>
        <w:trPr/>
        <w:tc>
          <w:tcPr>
            <w:tcW w:w="67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по адресу электронной почты </w:t>
            </w:r>
          </w:p>
          <w:p>
            <w:pPr>
              <w:pStyle w:val="Normal"/>
              <w:widowControl w:val="false"/>
              <w:spacing w:lineRule="auto" w:line="240" w:before="0" w:after="0"/>
              <w:rPr>
                <w:rFonts w:ascii="Times New Roman" w:hAnsi="Times New Roman"/>
                <w:color w:val="000000" w:themeColor="text1"/>
                <w:sz w:val="20"/>
                <w:szCs w:val="20"/>
              </w:rPr>
            </w:pPr>
            <w:r>
              <w:rPr>
                <w:rFonts w:ascii="Times New Roman" w:hAnsi="Times New Roman"/>
                <w:color w:val="000000" w:themeColor="text1"/>
                <w:sz w:val="20"/>
                <w:szCs w:val="20"/>
              </w:rPr>
              <w:t>(без направления копии на бумажном носителе)</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через личный кабинет Потребителя на официальном сайте Гарантирующего поставщика в информационно-телекоммуникационной сети «Интернет» (далее – сеть Интернет) </w:t>
            </w:r>
            <w:hyperlink r:id="rId3">
              <w:r>
                <w:rPr>
                  <w:rStyle w:val="-"/>
                  <w:rFonts w:ascii="Times New Roman" w:hAnsi="Times New Roman"/>
                  <w:color w:val="000000" w:themeColor="text1"/>
                  <w:sz w:val="20"/>
                  <w:szCs w:val="20"/>
                </w:rPr>
                <w:t>www.atomsbt.ru</w:t>
              </w:r>
            </w:hyperlink>
          </w:p>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t>(без направления копии на бумажном носителе)</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t>через мобильное приложение Гарантирующего поставщика</w:t>
            </w:r>
          </w:p>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rPr>
              <w:t>(без направления копии на бумажном носителе)</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t>по почтовому адресу</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tc>
      </w:tr>
    </w:tbl>
    <w:p>
      <w:pPr>
        <w:pStyle w:val="Normal"/>
        <w:spacing w:lineRule="auto" w:line="240" w:before="0" w:after="0"/>
        <w:ind w:firstLine="540"/>
        <w:jc w:val="both"/>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Если способ доставки не согласован Сторонами в настоящем Договоре, то доставка осуществляется одним из указанных способов.</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Платежные документы на оплату коммунальной услуги и уведомления, направленные по электронной почте и (или) через личный кабинет Потребителя на официальном сайте Гарантирующего поставщика в сети Интернет </w:t>
      </w:r>
      <w:hyperlink r:id="rId4">
        <w:r>
          <w:rPr>
            <w:rStyle w:val="-"/>
            <w:rFonts w:ascii="Times New Roman" w:hAnsi="Times New Roman"/>
            <w:color w:val="000000" w:themeColor="text1"/>
            <w:sz w:val="20"/>
            <w:szCs w:val="20"/>
          </w:rPr>
          <w:t>www.atomsbt.ru</w:t>
        </w:r>
      </w:hyperlink>
      <w:r>
        <w:rPr>
          <w:rFonts w:ascii="Times New Roman" w:hAnsi="Times New Roman"/>
          <w:color w:val="000000" w:themeColor="text1"/>
          <w:sz w:val="20"/>
          <w:szCs w:val="20"/>
        </w:rPr>
        <w:t>, и (или) через мобильное приложение Гарантирующего поставщика, считаются надлежащим образом доставленными и полученными Потребителем на следующий календарный день после:</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отправления Гарантирующим поставщиком на адрес электронной почты, предоставленный Потребителем, </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или размещения Гарантирующим поставщиком в личном кабинете Потребителя на официальном сайте Гарантирующего поставщика в сети Интернет </w:t>
      </w:r>
      <w:hyperlink r:id="rId5">
        <w:r>
          <w:rPr>
            <w:rStyle w:val="-"/>
            <w:rFonts w:ascii="Times New Roman" w:hAnsi="Times New Roman"/>
            <w:color w:val="000000" w:themeColor="text1"/>
            <w:sz w:val="20"/>
            <w:szCs w:val="20"/>
          </w:rPr>
          <w:t>www.atomsbt.ru</w:t>
        </w:r>
      </w:hyperlink>
      <w:r>
        <w:rPr>
          <w:rFonts w:ascii="Times New Roman" w:hAnsi="Times New Roman"/>
          <w:color w:val="000000" w:themeColor="text1"/>
          <w:sz w:val="20"/>
          <w:szCs w:val="20"/>
        </w:rPr>
        <w:t xml:space="preserve">, </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или размещения в мобильном приложении Гарантирующего поставщика.</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9. Расчетным периодом для оплаты коммунальной услуги является 1 календарный месяц (далее – расчетный период).</w:t>
      </w:r>
    </w:p>
    <w:p>
      <w:pPr>
        <w:pStyle w:val="Normal"/>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keepNext w:val="true"/>
        <w:spacing w:lineRule="auto" w:line="240" w:before="0" w:after="0"/>
        <w:jc w:val="center"/>
        <w:rPr>
          <w:rFonts w:ascii="Times New Roman" w:hAnsi="Times New Roman"/>
          <w:color w:val="000000" w:themeColor="text1"/>
          <w:sz w:val="20"/>
          <w:szCs w:val="20"/>
        </w:rPr>
      </w:pPr>
      <w:r>
        <w:rPr>
          <w:rFonts w:ascii="Times New Roman" w:hAnsi="Times New Roman"/>
          <w:color w:val="000000" w:themeColor="text1"/>
          <w:sz w:val="20"/>
          <w:szCs w:val="20"/>
        </w:rPr>
        <w:t>III. Обязанности и права Сторон</w:t>
      </w:r>
    </w:p>
    <w:p>
      <w:pPr>
        <w:pStyle w:val="Normal"/>
        <w:keepNext w:val="tru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10. Гарантирующий поставщик обязан:</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а) осуществлять предоставление коммунальной услуги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б) производить расчет размера платы за коммунальную услугу и его изменения в случаях и порядке, которые предусмотрены законодательством Российской Федерации;</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на официальном сайте Гарантирующего поставщика в сети Интернет </w:t>
      </w:r>
      <w:hyperlink r:id="rId6">
        <w:r>
          <w:rPr>
            <w:rFonts w:ascii="Times New Roman" w:hAnsi="Times New Roman"/>
            <w:color w:val="000000" w:themeColor="text1"/>
            <w:sz w:val="20"/>
            <w:szCs w:val="20"/>
          </w:rPr>
          <w:t>www.atomsbt.ru</w:t>
        </w:r>
      </w:hyperlink>
      <w:r>
        <w:rPr>
          <w:rFonts w:ascii="Times New Roman" w:hAnsi="Times New Roman"/>
          <w:color w:val="000000" w:themeColor="text1"/>
          <w:sz w:val="20"/>
          <w:szCs w:val="20"/>
        </w:rPr>
        <w:t>, по электронной почте, смс-сообщение, в мобильном приложении Гарантирующего поставщика),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самостоятельно и (или) с привлечением третьих лиц проводить проверки состояния указанных приборов учета, факта их наличия или отсутствия и достоверности предоставленных Потребителем сведений о показаниях приборов учета электрической энергии, не подключенных к интеллектуальной системе учета электрической энергии (мощности), не реже 1-го раза в год, а если проверяемые приборы учета расположены в жилом помещении Потребителя, то не чаще 1-го раза в 3 месяца, в порядке, предусмотренном Правилами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г) принимать в порядке и сроки, которые установлены Правилами предоставления коммунальных услуг, сообщения Потребителя о факте предоставления коммунальной услуги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д) обеспечить доставку Потребителю платежных документов на оплату коммунальной услуги способом, определенным в пункте 8 настоящего Договора;</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е) в порядке и в случаях, предусмотренных законодательством Российской Федерации, установить (заменить) индивидуальные, общие (квартирные), комнатные приборы учета электрической энергии;</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ж) нести иные обязанности, предусмотренные законодательством Российской Федерации.</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keepNext w:val="true"/>
        <w:spacing w:lineRule="auto" w:line="240" w:before="0" w:after="0"/>
        <w:ind w:firstLine="709"/>
        <w:jc w:val="both"/>
        <w:rPr>
          <w:rFonts w:ascii="Times New Roman" w:hAnsi="Times New Roman"/>
          <w:color w:val="000000" w:themeColor="text1"/>
          <w:sz w:val="20"/>
          <w:szCs w:val="20"/>
        </w:rPr>
      </w:pPr>
      <w:r>
        <w:rPr>
          <w:rFonts w:ascii="Times New Roman" w:hAnsi="Times New Roman"/>
          <w:color w:val="000000" w:themeColor="text1"/>
          <w:sz w:val="20"/>
          <w:szCs w:val="20"/>
        </w:rPr>
        <w:t>11. Гарантирующий поставщик имеет право:</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а) требовать внесения в сроки и в порядке, которые установлены законодательством Российской Федерации, платы за оказанную коммунальную услугу, а также в случаях, установленных законодательством Российской Федерации и настоящим Договором, уплаты неустоек (штрафов, пеней);</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б)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 в том числе с использованием соответствующих функций интеллектуальной системы учета электрической энергии (мощности);</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в) устанавливать количество граждан, проживающих (в том числе временно) в жилом помещении (домовладении) Потребителя, в случае и в порядке, предусмотренными Правилами предоставления коммунальных услуг;</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г)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подпунктом «е» пункта 32 Правил предоставления коммунальных услуг;</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д) требовать допуска в заранее согласованное с Потребителем время, но не чаще 1 раза в 3 месяца, в занимаемое Потребителем жилое помещение (домовладение) представителей Гарантирующего поставщика (в том числе работников аварийных служб) для осмотра технического и санитарного состояния внутриквартирного (внутридомового)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Правилами предоставления коммунальных услуг случаях, когда обязанность по установке приборов учета электрической энергии возложена на Гарантирующего поставщика, сетевую организацию;</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е) уведомлять Потребителя о наличии задолженности по оплате оказанной коммунальной услуги или задолженности по уплате неустоек (штрафов, пеней) путем:</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включения в платежный документ для внесения платы за коммунальную услугу текста соответствующего уведомления,</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или через мобильное приложение Гарантирующего поставщика,</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или через личный кабинет Потребителя на официальном сайте Гарантирующего поставщика в сети Интернет </w:t>
      </w:r>
      <w:hyperlink r:id="rId7">
        <w:r>
          <w:rPr>
            <w:rStyle w:val="-"/>
            <w:rFonts w:ascii="Times New Roman" w:hAnsi="Times New Roman"/>
            <w:color w:val="000000" w:themeColor="text1"/>
            <w:sz w:val="20"/>
            <w:szCs w:val="20"/>
            <w:u w:val="none"/>
          </w:rPr>
          <w:t>www.atomsbt.ru</w:t>
        </w:r>
      </w:hyperlink>
      <w:r>
        <w:rPr>
          <w:rFonts w:ascii="Times New Roman" w:hAnsi="Times New Roman"/>
          <w:color w:val="000000" w:themeColor="text1"/>
          <w:sz w:val="20"/>
          <w:szCs w:val="20"/>
        </w:rPr>
        <w:t xml:space="preserve">, </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или посредством размещения на официальном сайте Гарантирующего поставщика в сети Интернет </w:t>
      </w:r>
      <w:hyperlink r:id="rId8">
        <w:r>
          <w:rPr>
            <w:rStyle w:val="-"/>
            <w:rFonts w:ascii="Times New Roman" w:hAnsi="Times New Roman"/>
            <w:color w:val="000000" w:themeColor="text1"/>
            <w:sz w:val="20"/>
            <w:szCs w:val="20"/>
            <w:u w:val="none"/>
          </w:rPr>
          <w:t>www.atomsbt.ru</w:t>
        </w:r>
      </w:hyperlink>
      <w:r>
        <w:rPr>
          <w:rFonts w:ascii="Times New Roman" w:hAnsi="Times New Roman"/>
          <w:color w:val="000000" w:themeColor="text1"/>
          <w:sz w:val="20"/>
          <w:szCs w:val="20"/>
        </w:rPr>
        <w:t>,</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или посредством передачи смс-сообщения,</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или телефонного звонка с записью разговора,</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или сообщения по электронной почте,</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или посредством передачи Потребителю голосовой информации по сети фиксированной телефонной связи,</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или через личный кабинет Потребителя в государственной информационной системе жилищно-коммунального хозяйства,</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ж) осуществлять иные права, предусмотренные законодательством Российской Федерации и настоящим Договором.</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12. Потребитель обязан:</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а) своевременно и в полном объеме вносить Гарантирующему поставщику плату за коммунальную услугу в сроки и в порядке, которые установлены законодательством Российской Федерации;</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б) при обнаружении неисправностей, пожара и аварий во внутриквартирном (внутридомовом)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также Гарантирующим поставщиком, а при наличии возможности – принимать все меры по устранению таких неисправностей, пожара и аварий;</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в) Потребитель не вправе нарушать контрольные пломбы, </w:t>
      </w:r>
      <w:r>
        <w:rPr>
          <w:rFonts w:eastAsia="Calibri" w:ascii="Times New Roman" w:hAnsi="Times New Roman"/>
          <w:color w:val="000000" w:themeColor="text1"/>
          <w:sz w:val="20"/>
          <w:szCs w:val="20"/>
          <w:lang w:eastAsia="ru-RU"/>
        </w:rPr>
        <w:t>индикаторы антимагнитных пломб,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r>
        <w:rPr>
          <w:rFonts w:ascii="Times New Roman" w:hAnsi="Times New Roman"/>
          <w:color w:val="000000" w:themeColor="text1"/>
          <w:sz w:val="20"/>
          <w:szCs w:val="20"/>
        </w:rPr>
        <w:t>,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Гарантирующего поставщика и сообщить показания прибора учета на момент его выхода из строя (возникновения неисправности);</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законодательством Российской Федерации,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д) в случае, если требуется проведение демонтажа прибора учета, известить Гарантирующего поставщика не менее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Гарантирующего поставщика, за исключением случаев, если такие представители не явились к сроку демонтажа прибора учета, указанному в извещении;</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е) допускать представителя Гарантирующего поставщика в жилое помещение (домовладение)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ж)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Правилами предоставления коммунальных услуг,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w:t>
      </w:r>
      <w:r>
        <w:rPr>
          <w:color w:val="000000" w:themeColor="text1"/>
        </w:rPr>
        <w:t xml:space="preserve"> </w:t>
      </w:r>
      <w:r>
        <w:rPr>
          <w:rFonts w:ascii="Times New Roman" w:hAnsi="Times New Roman"/>
          <w:color w:val="000000" w:themeColor="text1"/>
          <w:sz w:val="20"/>
          <w:szCs w:val="20"/>
        </w:rPr>
        <w:t>иного оборудования, используемого для обеспечения коммерческого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з) </w:t>
      </w:r>
      <w:r>
        <w:rPr>
          <w:rFonts w:eastAsia="Calibri" w:ascii="Times New Roman" w:hAnsi="Times New Roman"/>
          <w:color w:val="000000" w:themeColor="text1"/>
          <w:sz w:val="20"/>
          <w:szCs w:val="20"/>
          <w:lang w:eastAsia="ru-RU"/>
        </w:rPr>
        <w:t>сохранять установленные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и) информировать Гарантирующего поставщика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(домовладении) Потребителя, в случае, если жилое помещение (домовладение) Потребителя не оборудовано прибором учета, не позднее 5 рабочих дней со дня произошедших изменений. В заявлении о пользовании жилым помещением (домовладением) временно проживающими гражданами должны быть указаны: фамилия, имя, отчество собственника или постоянно проживающего гражданина, адрес, место его жительства, сведения о количестве временно проживающих граждан, о датах начала и окончания проживания таких граждан в таком жилом помещении (домовладении). Временным проживанием в жилом помещении (домовладении) считается фактическое проживание более 5 дней подряд;</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к) возмещать Гарантирующему поставщику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л) не осуществлять действия, предусмотренные пунктом 35 Правил предоставления коммунальных услуг;</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м) в течение 5 рабочих дней с момента произошедших изменений в письменной форме информировать Гарантирующего поставщика об изменении сведений, содержащихся в пунктах 4 – 7 настоящего Договора, изменении фамилии, имени, отчества (при наличии), паспортных данных и иных сведений и реквизитов Потребителя, а также о прекращении права собственности на жилое помещение (домовладение), указанных в настоящем Договоре;</w:t>
      </w:r>
    </w:p>
    <w:p>
      <w:pPr>
        <w:pStyle w:val="Normal"/>
        <w:spacing w:lineRule="auto" w:line="240" w:before="0" w:after="0"/>
        <w:ind w:firstLine="709"/>
        <w:jc w:val="both"/>
        <w:rPr>
          <w:rFonts w:ascii="Times New Roman" w:hAnsi="Times New Roman"/>
          <w:color w:val="000000" w:themeColor="text1"/>
          <w:sz w:val="20"/>
          <w:szCs w:val="20"/>
        </w:rPr>
      </w:pPr>
      <w:r>
        <w:rPr>
          <w:rFonts w:ascii="Times New Roman" w:hAnsi="Times New Roman"/>
          <w:color w:val="000000" w:themeColor="text1"/>
          <w:sz w:val="20"/>
          <w:szCs w:val="20"/>
        </w:rPr>
        <w:t>н) Потребитель в целях надлежащего исполнения настоящего Договора обязуется на регулярной основе осуществлять проверку электронной почты, указанной в настоящем Договоре, а также осуществлять получение почтовых отправлений, направленных Гарантирующим поставщиком. Сообщение и (или) письмо (документы) считаются доставленными/полученными, если они были направлены Потребителю на электронную почту или почтовым отправлением, но по обстоятельствам, независящим от Гарантирующего поставщика, Потребителя не ознакомился с данным сообщением и (или) письмом (документами);</w:t>
      </w:r>
    </w:p>
    <w:p>
      <w:pPr>
        <w:pStyle w:val="Normal"/>
        <w:spacing w:lineRule="auto" w:line="240" w:before="0" w:after="0"/>
        <w:ind w:firstLine="709"/>
        <w:jc w:val="both"/>
        <w:rPr>
          <w:rFonts w:ascii="Times New Roman" w:hAnsi="Times New Roman"/>
          <w:color w:val="000000" w:themeColor="text1"/>
          <w:sz w:val="20"/>
          <w:szCs w:val="20"/>
        </w:rPr>
      </w:pPr>
      <w:r>
        <w:rPr>
          <w:rFonts w:ascii="Times New Roman" w:hAnsi="Times New Roman"/>
          <w:color w:val="000000" w:themeColor="text1"/>
          <w:sz w:val="20"/>
          <w:szCs w:val="20"/>
        </w:rPr>
        <w:t>о)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pPr>
        <w:pStyle w:val="Normal"/>
        <w:spacing w:lineRule="auto" w:line="240" w:before="0" w:after="0"/>
        <w:ind w:firstLine="709"/>
        <w:jc w:val="both"/>
        <w:rPr>
          <w:rFonts w:ascii="Times New Roman" w:hAnsi="Times New Roman"/>
          <w:color w:val="000000" w:themeColor="text1"/>
          <w:sz w:val="20"/>
          <w:szCs w:val="20"/>
        </w:rPr>
      </w:pPr>
      <w:r>
        <w:rPr>
          <w:rFonts w:ascii="Times New Roman" w:hAnsi="Times New Roman"/>
          <w:color w:val="000000" w:themeColor="text1"/>
          <w:sz w:val="20"/>
          <w:szCs w:val="20"/>
        </w:rPr>
        <w:t>п) нести иные обязанности, предусмотренные законодательством Российской Федерации.</w:t>
      </w:r>
    </w:p>
    <w:p>
      <w:pPr>
        <w:pStyle w:val="Normal"/>
        <w:spacing w:lineRule="auto" w:line="240" w:before="0" w:after="0"/>
        <w:ind w:firstLine="709"/>
        <w:jc w:val="both"/>
        <w:rPr>
          <w:rFonts w:ascii="Times New Roman" w:hAnsi="Times New Roman"/>
          <w:color w:val="000000" w:themeColor="text1"/>
          <w:sz w:val="20"/>
          <w:szCs w:val="20"/>
        </w:rPr>
      </w:pPr>
      <w:r>
        <w:rPr>
          <w:rFonts w:ascii="Times New Roman" w:hAnsi="Times New Roman"/>
          <w:color w:val="000000" w:themeColor="text1"/>
          <w:sz w:val="20"/>
          <w:szCs w:val="20"/>
        </w:rPr>
        <w:t>13. Потребитель имеет право:</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а) получать в необходимых объемах коммунальную услугу надлежащего качества;</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б) при наличии прибора учета ежемесячно снимать его показания в период с 20-го по 25-е число текущего месяца и передавать их не позднее 25-го числа текущего расчетного периода Гарантирующему поставщику или уполномоченному им лицу,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Правил предоставления доступа к минимальному набору функций интеллектуальных систем учета электрической энергии (мощности);</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в) получать от Гарантирующего поставщика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Гарантирующим поставщиком Потребителю неустоек (штрафов, пеней);</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г) требовать от Гарантирующего поставщика изменения размера платы за коммунальную услугу в случаях и порядке, которые установлены Правилами предоставления коммунальных услуг;</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д) осуществлять иные права, предусмотренные законодательством Российской Федерации.</w:t>
      </w:r>
    </w:p>
    <w:p>
      <w:pPr>
        <w:pStyle w:val="Normal"/>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keepNext w:val="true"/>
        <w:spacing w:lineRule="auto" w:line="240" w:before="0" w:after="0"/>
        <w:jc w:val="center"/>
        <w:rPr>
          <w:rFonts w:ascii="Times New Roman" w:hAnsi="Times New Roman"/>
          <w:color w:val="000000" w:themeColor="text1"/>
          <w:sz w:val="20"/>
          <w:szCs w:val="20"/>
        </w:rPr>
      </w:pPr>
      <w:r>
        <w:rPr>
          <w:rFonts w:ascii="Times New Roman" w:hAnsi="Times New Roman"/>
          <w:color w:val="000000" w:themeColor="text1"/>
          <w:sz w:val="20"/>
          <w:szCs w:val="20"/>
        </w:rPr>
        <w:t>IV. Учет объема (количества) коммунальной услуги,</w:t>
      </w:r>
    </w:p>
    <w:p>
      <w:pPr>
        <w:pStyle w:val="Normal"/>
        <w:keepNext w:val="true"/>
        <w:spacing w:lineRule="auto" w:line="240" w:before="0" w:after="0"/>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предоставленной Потребителю </w:t>
      </w:r>
    </w:p>
    <w:p>
      <w:pPr>
        <w:pStyle w:val="Normal"/>
        <w:keepNext w:val="true"/>
        <w:spacing w:lineRule="auto" w:line="240" w:before="0" w:after="0"/>
        <w:jc w:val="center"/>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14.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15.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При определении объема (количества) коммунальной услуги в домовладении учитываются объемы электрической энергии, потребленные при использовании земельного участка и расположенных на нем надворных построек.</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16.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 Показания передаются Гарантирующему поставщику удобным для Потребителя способом:</w:t>
      </w:r>
    </w:p>
    <w:p>
      <w:pPr>
        <w:pStyle w:val="Normal"/>
        <w:spacing w:lineRule="auto" w:line="240" w:before="0" w:after="0"/>
        <w:ind w:firstLine="709"/>
        <w:jc w:val="both"/>
        <w:rPr>
          <w:rFonts w:ascii="Times New Roman" w:hAnsi="Times New Roman"/>
          <w:color w:val="000000" w:themeColor="text1"/>
          <w:sz w:val="20"/>
          <w:szCs w:val="20"/>
        </w:rPr>
      </w:pPr>
      <w:r>
        <w:rPr>
          <w:rFonts w:ascii="Times New Roman" w:hAnsi="Times New Roman"/>
          <w:color w:val="000000" w:themeColor="text1"/>
          <w:sz w:val="20"/>
          <w:szCs w:val="20"/>
        </w:rPr>
        <w:t>а) в мобильном приложении Гарантирующего поставщика;</w:t>
      </w:r>
    </w:p>
    <w:p>
      <w:pPr>
        <w:pStyle w:val="Normal"/>
        <w:spacing w:lineRule="auto" w:line="240" w:before="0" w:after="0"/>
        <w:ind w:firstLine="709"/>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б) в личном кабинете Потребителя на официальном сайте Гарантирующего поставщика в сети Интернет </w:t>
      </w:r>
      <w:hyperlink r:id="rId9">
        <w:r>
          <w:rPr>
            <w:rStyle w:val="-"/>
            <w:rFonts w:ascii="Times New Roman" w:hAnsi="Times New Roman"/>
            <w:color w:val="000000" w:themeColor="text1"/>
            <w:sz w:val="20"/>
            <w:szCs w:val="20"/>
            <w:u w:val="none"/>
          </w:rPr>
          <w:t>www.atomsbt.ru</w:t>
        </w:r>
      </w:hyperlink>
      <w:r>
        <w:rPr>
          <w:rFonts w:ascii="Times New Roman" w:hAnsi="Times New Roman"/>
          <w:color w:val="000000" w:themeColor="text1"/>
          <w:sz w:val="20"/>
          <w:szCs w:val="20"/>
        </w:rPr>
        <w:t>;</w:t>
      </w:r>
    </w:p>
    <w:p>
      <w:pPr>
        <w:pStyle w:val="Normal"/>
        <w:spacing w:lineRule="auto" w:line="240" w:before="0" w:after="0"/>
        <w:ind w:firstLine="709"/>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в) на официальном сайте Гарантирующего поставщика в сети Интернет </w:t>
      </w:r>
      <w:hyperlink r:id="rId10">
        <w:r>
          <w:rPr>
            <w:rStyle w:val="-"/>
            <w:rFonts w:ascii="Times New Roman" w:hAnsi="Times New Roman"/>
            <w:color w:val="000000" w:themeColor="text1"/>
            <w:sz w:val="20"/>
            <w:szCs w:val="20"/>
            <w:u w:val="none"/>
          </w:rPr>
          <w:t>www.atomsbt.ru</w:t>
        </w:r>
      </w:hyperlink>
      <w:r>
        <w:rPr>
          <w:rFonts w:ascii="Times New Roman" w:hAnsi="Times New Roman"/>
          <w:color w:val="000000" w:themeColor="text1"/>
          <w:sz w:val="20"/>
          <w:szCs w:val="20"/>
        </w:rPr>
        <w:t xml:space="preserve">; </w:t>
      </w:r>
    </w:p>
    <w:p>
      <w:pPr>
        <w:pStyle w:val="Normal"/>
        <w:spacing w:lineRule="auto" w:line="240" w:before="0" w:after="0"/>
        <w:ind w:firstLine="709"/>
        <w:jc w:val="both"/>
        <w:rPr>
          <w:rFonts w:ascii="Times New Roman" w:hAnsi="Times New Roman"/>
          <w:color w:val="000000" w:themeColor="text1"/>
          <w:sz w:val="20"/>
          <w:szCs w:val="20"/>
        </w:rPr>
      </w:pPr>
      <w:r>
        <w:rPr>
          <w:rFonts w:ascii="Times New Roman" w:hAnsi="Times New Roman"/>
          <w:color w:val="000000" w:themeColor="text1"/>
          <w:sz w:val="20"/>
          <w:szCs w:val="20"/>
        </w:rPr>
        <w:t>г) смс-сообщением на номер телефона ____________;</w:t>
      </w:r>
    </w:p>
    <w:p>
      <w:pPr>
        <w:pStyle w:val="Normal"/>
        <w:spacing w:lineRule="auto" w:line="240" w:before="0" w:after="0"/>
        <w:ind w:firstLine="709"/>
        <w:jc w:val="both"/>
        <w:rPr>
          <w:rFonts w:ascii="Times New Roman" w:hAnsi="Times New Roman"/>
          <w:color w:val="000000" w:themeColor="text1"/>
          <w:sz w:val="20"/>
          <w:szCs w:val="20"/>
        </w:rPr>
      </w:pPr>
      <w:r>
        <w:rPr>
          <w:rFonts w:ascii="Times New Roman" w:hAnsi="Times New Roman"/>
          <w:color w:val="000000" w:themeColor="text1"/>
          <w:sz w:val="20"/>
          <w:szCs w:val="20"/>
        </w:rPr>
        <w:t>д) по номеру телефона (в том числе посредством системы электронного голосового помощника, а также тонового набора) ____________;</w:t>
      </w:r>
    </w:p>
    <w:p>
      <w:pPr>
        <w:pStyle w:val="Normal"/>
        <w:spacing w:lineRule="auto" w:line="240" w:before="0" w:after="0"/>
        <w:ind w:firstLine="709"/>
        <w:jc w:val="both"/>
        <w:rPr>
          <w:rFonts w:ascii="Times New Roman" w:hAnsi="Times New Roman"/>
          <w:color w:val="000000" w:themeColor="text1"/>
          <w:sz w:val="20"/>
          <w:szCs w:val="20"/>
        </w:rPr>
      </w:pPr>
      <w:r>
        <w:rPr>
          <w:rFonts w:ascii="Times New Roman" w:hAnsi="Times New Roman"/>
          <w:color w:val="000000" w:themeColor="text1"/>
          <w:sz w:val="20"/>
          <w:szCs w:val="20"/>
        </w:rPr>
        <w:t>е) письменно, в том числе по электронной почте ____________.</w:t>
      </w:r>
    </w:p>
    <w:p>
      <w:pPr>
        <w:pStyle w:val="Normal"/>
        <w:spacing w:lineRule="auto" w:line="240" w:before="0" w:after="0"/>
        <w:ind w:firstLine="709"/>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Формат передачи показаний посредством смс-сообщения указан в платежном документе и (или) на официальном сайте Гарантирующего поставщика в сети Интернет </w:t>
      </w:r>
      <w:hyperlink r:id="rId11">
        <w:r>
          <w:rPr>
            <w:rStyle w:val="-"/>
            <w:rFonts w:ascii="Times New Roman" w:hAnsi="Times New Roman"/>
            <w:color w:val="000000" w:themeColor="text1"/>
            <w:sz w:val="20"/>
            <w:szCs w:val="20"/>
            <w:u w:val="none"/>
          </w:rPr>
          <w:t>www.atomsbt.ru</w:t>
        </w:r>
      </w:hyperlink>
      <w:r>
        <w:rPr>
          <w:rFonts w:ascii="Times New Roman" w:hAnsi="Times New Roman"/>
          <w:color w:val="000000" w:themeColor="text1"/>
          <w:sz w:val="20"/>
          <w:szCs w:val="20"/>
        </w:rPr>
        <w:t>.</w:t>
      </w:r>
    </w:p>
    <w:p>
      <w:pPr>
        <w:pStyle w:val="Normal"/>
        <w:spacing w:lineRule="auto" w:line="240" w:before="0" w:after="0"/>
        <w:ind w:firstLine="709"/>
        <w:jc w:val="both"/>
        <w:rPr>
          <w:rFonts w:ascii="Times New Roman" w:hAnsi="Times New Roman"/>
          <w:color w:val="000000" w:themeColor="text1"/>
          <w:sz w:val="20"/>
          <w:szCs w:val="20"/>
        </w:rPr>
      </w:pPr>
      <w:r>
        <w:rPr>
          <w:rFonts w:ascii="Times New Roman" w:hAnsi="Times New Roman"/>
          <w:color w:val="000000" w:themeColor="text1"/>
          <w:sz w:val="20"/>
          <w:szCs w:val="20"/>
        </w:rP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pPr>
        <w:pStyle w:val="Normal"/>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keepNext w:val="true"/>
        <w:spacing w:lineRule="auto" w:line="240" w:before="0" w:after="0"/>
        <w:jc w:val="center"/>
        <w:rPr>
          <w:rFonts w:ascii="Times New Roman" w:hAnsi="Times New Roman"/>
          <w:color w:val="000000" w:themeColor="text1"/>
          <w:sz w:val="20"/>
          <w:szCs w:val="20"/>
        </w:rPr>
      </w:pPr>
      <w:r>
        <w:rPr>
          <w:rFonts w:ascii="Times New Roman" w:hAnsi="Times New Roman"/>
          <w:color w:val="000000" w:themeColor="text1"/>
          <w:sz w:val="20"/>
          <w:szCs w:val="20"/>
        </w:rPr>
        <w:t>V. Размер платы за коммунальную услугу и порядок расчетов</w:t>
      </w:r>
    </w:p>
    <w:p>
      <w:pPr>
        <w:pStyle w:val="Normal"/>
        <w:keepNext w:val="tru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17.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в соответствии с законодательством Российской Федерации о государственном регулировании цен (тарифов). При изменении размера действующего тарифа Потребитель производит оплату по новым тарифам с даты, указанной в решении органа, осуществляющего государственное регулирование тарифов.</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18. Плата за коммунальную услугу вносится Потребителем Гарантирующему поставщику в срок до 10-го числа месяца, следующего за расчетным, в порядке, установленном законодательством Российской Федерации. </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Датой оплаты считается дата поступления денежных средств на расчетный счет банка Гарантирующего поставщика либо в кассу Гарантирующего поставщика.</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19. Потребитель вправе осуществлять предварительную оплату коммунальной услуги в счет будущих расчетных периодов.</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20. В случае принятия в субъекте Российской Федерации решения об установлении социальной нормы потребления электрической энергии (мощности) или тарифов, дифференцированных по объемам потребления электрической энергии (мощности), размер платы за коммунальную услугу рассчитывается по ценам (тарифам) на электрическую энергию (мощность), установленным в соответствии с законодательством Российской Федерации.</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21. В случае подключения внутриквартирного оборудования Потребителя к внутридомовым инженерным системам (энергопринимающих устройств Потребителя к электрической сети),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Гарантирующий поставщик производит перерасчет и (или) доначисление платы за коммунальную услугу в порядке, предусмотренном Правилами предоставления коммунальных услуг.</w:t>
      </w:r>
    </w:p>
    <w:p>
      <w:pPr>
        <w:pStyle w:val="Normal"/>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keepNext w:val="true"/>
        <w:spacing w:lineRule="auto" w:line="240" w:before="0" w:after="0"/>
        <w:jc w:val="center"/>
        <w:rPr>
          <w:rFonts w:ascii="Times New Roman" w:hAnsi="Times New Roman"/>
          <w:color w:val="000000" w:themeColor="text1"/>
          <w:sz w:val="20"/>
          <w:szCs w:val="20"/>
        </w:rPr>
      </w:pPr>
      <w:r>
        <w:rPr>
          <w:rFonts w:ascii="Times New Roman" w:hAnsi="Times New Roman"/>
          <w:color w:val="000000" w:themeColor="text1"/>
          <w:sz w:val="20"/>
          <w:szCs w:val="20"/>
        </w:rPr>
        <w:t>VI. Ограничение, приостановление, возобновление</w:t>
      </w:r>
    </w:p>
    <w:p>
      <w:pPr>
        <w:pStyle w:val="Normal"/>
        <w:keepNext w:val="true"/>
        <w:spacing w:lineRule="auto" w:line="240" w:before="0" w:after="0"/>
        <w:jc w:val="center"/>
        <w:rPr>
          <w:rFonts w:ascii="Times New Roman" w:hAnsi="Times New Roman"/>
          <w:color w:val="000000" w:themeColor="text1"/>
          <w:sz w:val="20"/>
          <w:szCs w:val="20"/>
        </w:rPr>
      </w:pPr>
      <w:r>
        <w:rPr>
          <w:rFonts w:ascii="Times New Roman" w:hAnsi="Times New Roman"/>
          <w:color w:val="000000" w:themeColor="text1"/>
          <w:sz w:val="20"/>
          <w:szCs w:val="20"/>
        </w:rPr>
        <w:t>предоставления коммунальной услуги</w:t>
      </w:r>
    </w:p>
    <w:p>
      <w:pPr>
        <w:pStyle w:val="Normal"/>
        <w:keepNext w:val="tru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22. Гарантирующий поставщик осуществляет ограничение, приостановление, возобновление предоставления коммунальной услуги Потребителю, в том числе с использованием соответствующих функций интеллектуальной системы учета электрической энергии (мощности), по основаниям и в порядке, которые предусмотрены законодательством Российской Федерации.</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23. Уведомление Потребителя о введении ограничения или приостановлении предоставления коммунальной услуги осуществляется в порядке, сроки, которые предусмотрены законодательством Российской Федерации.</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24. Уведомление о введении ограничения или приостановлении предоставления коммунальной услуги доставляется Потребителю путем вручения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коммунальную услугу текста соответствующего уведомления, или иным способом уведомления, подтверждающим факт и дату его получения Потребителем, в том числе путем передачи Потребителю уведомления посредством смс-сообщения, телефонного звонка с записью разговора, сообщения электронной почты с использованием контактов, указанных в настоящем Договоре, или через личный кабинет Потребителя в государственной информационной системе жилищно-коммунального хозяйства либо на официальной странице Гарантирующего поставщика в сети Интернет </w:t>
      </w:r>
      <w:hyperlink r:id="rId12">
        <w:r>
          <w:rPr>
            <w:rStyle w:val="-"/>
            <w:rFonts w:ascii="Times New Roman" w:hAnsi="Times New Roman"/>
            <w:color w:val="000000" w:themeColor="text1"/>
            <w:sz w:val="20"/>
            <w:szCs w:val="20"/>
            <w:u w:val="none"/>
          </w:rPr>
          <w:t>www.atomsbt.ru</w:t>
        </w:r>
      </w:hyperlink>
      <w:r>
        <w:rPr>
          <w:rFonts w:ascii="Times New Roman" w:hAnsi="Times New Roman"/>
          <w:color w:val="000000" w:themeColor="text1"/>
          <w:sz w:val="20"/>
          <w:szCs w:val="20"/>
        </w:rPr>
        <w:t xml:space="preserve">, передачи Потребителю голосовой информации по сети фиксированной телефонной связи, либо через личный кабинет Потребителя на официальном сайте Гарантирующего поставщика в сети Интернет </w:t>
      </w:r>
      <w:hyperlink r:id="rId13">
        <w:r>
          <w:rPr>
            <w:rStyle w:val="-"/>
            <w:rFonts w:ascii="Times New Roman" w:hAnsi="Times New Roman"/>
            <w:color w:val="000000" w:themeColor="text1"/>
            <w:sz w:val="20"/>
            <w:szCs w:val="20"/>
            <w:u w:val="none"/>
          </w:rPr>
          <w:t>www.atomsbt.ru</w:t>
        </w:r>
      </w:hyperlink>
      <w:r>
        <w:rPr>
          <w:rFonts w:ascii="Times New Roman" w:hAnsi="Times New Roman"/>
          <w:color w:val="000000" w:themeColor="text1"/>
          <w:sz w:val="20"/>
          <w:szCs w:val="20"/>
        </w:rPr>
        <w:t>.</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25. При ограничении предоставления коммунальной услуги Гарантирующий поставщик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При приостановлении предоставления коммунальной услуги Гарантирующий поставщик временно прекращает ее предоставление Потребителю.</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26.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коммунальной услуги и возмещения расходов Гарантирующему поставщику,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27. Отказ Потребителя от признания задолженности или указанного в уведомлении о введении ограничения или приостановлении предоставления коммунальной услуги размера задолженности не является препятствием для ограничения, приостановления предоставления коммунальной услуги.</w:t>
      </w:r>
    </w:p>
    <w:p>
      <w:pPr>
        <w:pStyle w:val="Normal"/>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keepNext w:val="true"/>
        <w:spacing w:lineRule="auto" w:line="240" w:before="0" w:after="0"/>
        <w:jc w:val="center"/>
        <w:rPr>
          <w:rFonts w:ascii="Times New Roman" w:hAnsi="Times New Roman"/>
          <w:color w:val="000000" w:themeColor="text1"/>
          <w:sz w:val="20"/>
          <w:szCs w:val="20"/>
        </w:rPr>
      </w:pPr>
      <w:r>
        <w:rPr>
          <w:rFonts w:ascii="Times New Roman" w:hAnsi="Times New Roman"/>
          <w:color w:val="000000" w:themeColor="text1"/>
          <w:sz w:val="20"/>
          <w:szCs w:val="20"/>
        </w:rPr>
        <w:t>VII. Ответственность Сторон</w:t>
      </w:r>
    </w:p>
    <w:p>
      <w:pPr>
        <w:pStyle w:val="Normal"/>
        <w:keepNext w:val="tru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28.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pPr>
        <w:pStyle w:val="Normal"/>
        <w:spacing w:lineRule="auto" w:line="240" w:before="0" w:after="0"/>
        <w:ind w:firstLine="708"/>
        <w:jc w:val="both"/>
        <w:rPr>
          <w:rFonts w:ascii="Times New Roman" w:hAnsi="Times New Roman"/>
          <w:strike/>
          <w:color w:val="000000" w:themeColor="text1"/>
          <w:sz w:val="20"/>
          <w:szCs w:val="20"/>
        </w:rPr>
      </w:pPr>
      <w:r>
        <w:rPr>
          <w:rFonts w:ascii="Times New Roman" w:hAnsi="Times New Roman"/>
          <w:color w:val="000000" w:themeColor="text1"/>
          <w:sz w:val="20"/>
          <w:szCs w:val="20"/>
        </w:rPr>
        <w:t>29. Гарантирующий поставщик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Границей раздела внутридомовых инженерных систем и централизованных сетей инженерно-технического обеспечения является при наличии коллективного (общедомового) прибора учета место соединения коллективного (общедомового) прибора учета с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30. Потребитель несет перед Гарантирующим поставщиком или сетевой организацией ответственность за убытки, причиненные неисполнением (ненадлежащим исполнением) обязанности по обеспечению сохранности и целостности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31.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Гарантирующему поставщику неустоек (штрафов, пеней) в размере, установленном законодательством Российской Федерации.</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keepNext w:val="true"/>
        <w:spacing w:lineRule="auto" w:line="240" w:before="0" w:after="0"/>
        <w:jc w:val="center"/>
        <w:rPr>
          <w:rFonts w:ascii="Times New Roman" w:hAnsi="Times New Roman"/>
          <w:color w:val="000000" w:themeColor="text1"/>
          <w:sz w:val="20"/>
          <w:szCs w:val="20"/>
        </w:rPr>
      </w:pPr>
      <w:r>
        <w:rPr>
          <w:rFonts w:ascii="Times New Roman" w:hAnsi="Times New Roman"/>
          <w:color w:val="000000" w:themeColor="text1"/>
          <w:sz w:val="20"/>
          <w:szCs w:val="20"/>
        </w:rPr>
        <w:t>VIII. Порядок разрешения споров</w:t>
      </w:r>
    </w:p>
    <w:p>
      <w:pPr>
        <w:pStyle w:val="Normal"/>
        <w:keepNext w:val="tru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32. Споры, вытекающие из настоящего Договора, подлежат рассмотрению в порядке, установленном законодательством Российской Федерации.</w:t>
      </w:r>
    </w:p>
    <w:p>
      <w:pPr>
        <w:pStyle w:val="Normal"/>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keepNext w:val="true"/>
        <w:spacing w:lineRule="auto" w:line="240" w:before="0" w:after="0"/>
        <w:jc w:val="center"/>
        <w:rPr>
          <w:rFonts w:ascii="Times New Roman" w:hAnsi="Times New Roman"/>
          <w:color w:val="000000" w:themeColor="text1"/>
          <w:sz w:val="20"/>
          <w:szCs w:val="20"/>
        </w:rPr>
      </w:pPr>
      <w:r>
        <w:rPr>
          <w:rFonts w:ascii="Times New Roman" w:hAnsi="Times New Roman"/>
          <w:color w:val="000000" w:themeColor="text1"/>
          <w:sz w:val="20"/>
          <w:szCs w:val="20"/>
        </w:rPr>
        <w:t>IX. Действие, изменение и расторжение Договора</w:t>
      </w:r>
    </w:p>
    <w:p>
      <w:pPr>
        <w:pStyle w:val="Normal"/>
        <w:keepNext w:val="true"/>
        <w:spacing w:lineRule="auto" w:line="240" w:before="0" w:after="0"/>
        <w:jc w:val="both"/>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33. Настоящий Договор вступает в силу в порядке и сроки, которые установлены законодательством Российской Федерации. Настоящий Договор считается заключенным на неопределенный срок.</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34.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35.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36. Информация об изменении условий настоящего Договора доводится до сведения Потребителя способами, предусмотренными пунктом 16 настоящего Договора.</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37. Обработка персональных данных Потребителя осуществляется Гарантирующим поставщиком в соответствии с Федеральным </w:t>
      </w:r>
      <w:hyperlink r:id="rId14">
        <w:r>
          <w:rPr>
            <w:rFonts w:ascii="Times New Roman" w:hAnsi="Times New Roman"/>
            <w:color w:val="000000" w:themeColor="text1"/>
            <w:sz w:val="20"/>
            <w:szCs w:val="20"/>
          </w:rPr>
          <w:t>законом</w:t>
        </w:r>
      </w:hyperlink>
      <w:r>
        <w:rPr>
          <w:rFonts w:ascii="Times New Roman" w:hAnsi="Times New Roman"/>
          <w:color w:val="000000" w:themeColor="text1"/>
          <w:sz w:val="20"/>
          <w:szCs w:val="20"/>
        </w:rPr>
        <w:t xml:space="preserve"> «О персональных данных». Потребитель дает согласие Гарантирующему поставщику на обработку с использованием средств автоматизации и/или без использования таковых своих персональных данных: фамилии, имени, отчества, даты рождения, данных о регистрации и фактическом месте жительства, номеров телефонов, паспортных данных, сведений о приборах учета, указанных в настоящем Договоре, и данных всех лиц, проживающих совместно с ним, а также других необходимых данных, предоставленных Потребителем или полученных Гарантирующим поставщиком самостоятельно, для обработки, т.е. произведения всех необходимых действий (операций)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уничтожение персональных данных с целью исполнения настоящего Договора.</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Получение от Потребителя отдельного письменного согласия не требуется.</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Названное согласие на обработку персональных данных действует в течение срока действия настоящего Договора.</w:t>
      </w:r>
    </w:p>
    <w:p>
      <w:pPr>
        <w:pStyle w:val="Normal"/>
        <w:spacing w:lineRule="auto" w:line="240" w:before="0" w:after="0"/>
        <w:ind w:firstLine="708"/>
        <w:jc w:val="both"/>
        <w:rPr>
          <w:rFonts w:ascii="Times New Roman" w:hAnsi="Times New Roman"/>
          <w:color w:val="000000" w:themeColor="text1"/>
          <w:sz w:val="20"/>
          <w:szCs w:val="20"/>
        </w:rPr>
      </w:pPr>
      <w:r>
        <w:rPr>
          <w:rFonts w:ascii="Times New Roman" w:hAnsi="Times New Roman"/>
          <w:color w:val="000000" w:themeColor="text1"/>
          <w:sz w:val="20"/>
          <w:szCs w:val="20"/>
        </w:rPr>
        <w:t>38. По вопросам, прямо не урегулированным настоящим Договором, Стороны руководствуются законодательством Российской Федерации.</w:t>
      </w:r>
    </w:p>
    <w:p>
      <w:pPr>
        <w:pStyle w:val="Normal"/>
        <w:spacing w:lineRule="auto" w:line="240" w:before="0" w:after="0"/>
        <w:jc w:val="center"/>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keepNext w:val="true"/>
        <w:spacing w:lineRule="auto" w:line="240" w:before="0" w:after="0"/>
        <w:jc w:val="center"/>
        <w:rPr>
          <w:rFonts w:ascii="Times New Roman" w:hAnsi="Times New Roman"/>
          <w:color w:val="000000" w:themeColor="text1"/>
          <w:sz w:val="20"/>
          <w:szCs w:val="20"/>
        </w:rPr>
      </w:pPr>
      <w:r>
        <w:rPr>
          <w:rFonts w:ascii="Times New Roman" w:hAnsi="Times New Roman"/>
          <w:color w:val="000000" w:themeColor="text1"/>
          <w:sz w:val="20"/>
          <w:szCs w:val="20"/>
        </w:rPr>
        <w:t>X. Реквизиты и подписи Сторон</w:t>
      </w:r>
    </w:p>
    <w:tbl>
      <w:tblPr>
        <w:tblW w:w="10420"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4644"/>
        <w:gridCol w:w="566"/>
        <w:gridCol w:w="567"/>
        <w:gridCol w:w="4642"/>
      </w:tblGrid>
      <w:tr>
        <w:trPr/>
        <w:tc>
          <w:tcPr>
            <w:tcW w:w="4644" w:type="dxa"/>
            <w:tcBorders/>
          </w:tcPr>
          <w:p>
            <w:pPr>
              <w:pStyle w:val="Normal"/>
              <w:widowControl w:val="false"/>
              <w:snapToGrid w:val="false"/>
              <w:spacing w:lineRule="auto" w:line="240" w:before="0" w:after="0"/>
              <w:jc w:val="center"/>
              <w:rPr>
                <w:rFonts w:ascii="Times New Roman" w:hAnsi="Times New Roman"/>
                <w:sz w:val="20"/>
                <w:szCs w:val="20"/>
              </w:rPr>
            </w:pPr>
            <w:r>
              <w:rPr>
                <w:rFonts w:ascii="Times New Roman" w:hAnsi="Times New Roman"/>
                <w:sz w:val="20"/>
                <w:szCs w:val="20"/>
              </w:rPr>
              <w:t>Гарантирующий поставщик</w:t>
            </w:r>
          </w:p>
        </w:tc>
        <w:tc>
          <w:tcPr>
            <w:tcW w:w="566" w:type="dxa"/>
            <w:tcBorders/>
          </w:tcPr>
          <w:p>
            <w:pPr>
              <w:pStyle w:val="Normal"/>
              <w:widowControl w:val="false"/>
              <w:snapToGrid w:val="false"/>
              <w:spacing w:lineRule="auto" w:line="240" w:before="0" w:after="0"/>
              <w:jc w:val="center"/>
              <w:rPr>
                <w:rFonts w:ascii="Times New Roman" w:hAnsi="Times New Roman"/>
                <w:sz w:val="20"/>
                <w:szCs w:val="20"/>
              </w:rPr>
            </w:pPr>
            <w:r>
              <w:rPr>
                <w:rFonts w:ascii="Times New Roman" w:hAnsi="Times New Roman"/>
                <w:sz w:val="20"/>
                <w:szCs w:val="20"/>
              </w:rPr>
            </w:r>
          </w:p>
        </w:tc>
        <w:tc>
          <w:tcPr>
            <w:tcW w:w="567" w:type="dxa"/>
            <w:tcBorders/>
          </w:tcPr>
          <w:p>
            <w:pPr>
              <w:pStyle w:val="Normal"/>
              <w:widowControl w:val="false"/>
              <w:snapToGrid w:val="false"/>
              <w:spacing w:lineRule="auto" w:line="240" w:before="0" w:after="0"/>
              <w:jc w:val="center"/>
              <w:rPr>
                <w:rFonts w:ascii="Times New Roman" w:hAnsi="Times New Roman"/>
                <w:sz w:val="20"/>
                <w:szCs w:val="20"/>
              </w:rPr>
            </w:pPr>
            <w:r>
              <w:rPr>
                <w:rFonts w:ascii="Times New Roman" w:hAnsi="Times New Roman"/>
                <w:sz w:val="20"/>
                <w:szCs w:val="20"/>
              </w:rPr>
            </w:r>
          </w:p>
        </w:tc>
        <w:tc>
          <w:tcPr>
            <w:tcW w:w="4642" w:type="dxa"/>
            <w:tcBorders/>
          </w:tcPr>
          <w:p>
            <w:pPr>
              <w:pStyle w:val="Normal"/>
              <w:widowControl w:val="false"/>
              <w:snapToGrid w:val="false"/>
              <w:spacing w:lineRule="auto" w:line="240" w:before="0" w:after="0"/>
              <w:jc w:val="center"/>
              <w:rPr>
                <w:rFonts w:ascii="Times New Roman" w:hAnsi="Times New Roman"/>
                <w:sz w:val="20"/>
                <w:szCs w:val="20"/>
              </w:rPr>
            </w:pPr>
            <w:r>
              <w:rPr>
                <w:rFonts w:ascii="Times New Roman" w:hAnsi="Times New Roman"/>
                <w:sz w:val="20"/>
                <w:szCs w:val="20"/>
              </w:rPr>
              <w:t>Потребитель</w:t>
            </w:r>
          </w:p>
        </w:tc>
      </w:tr>
      <w:tr>
        <w:trPr/>
        <w:tc>
          <w:tcPr>
            <w:tcW w:w="4644" w:type="dxa"/>
            <w:tcBorders>
              <w:bottom w:val="single" w:sz="4" w:space="0" w:color="000000"/>
            </w:tcBorders>
          </w:tcPr>
          <w:p>
            <w:pPr>
              <w:pStyle w:val="Normal"/>
              <w:widowControl w:val="false"/>
              <w:snapToGrid w:val="false"/>
              <w:spacing w:lineRule="auto" w:line="240" w:before="0" w:after="0"/>
              <w:jc w:val="center"/>
              <w:rPr>
                <w:rFonts w:ascii="Times New Roman" w:hAnsi="Times New Roman"/>
                <w:b/>
                <w:i/>
                <w:i/>
                <w:sz w:val="20"/>
                <w:szCs w:val="20"/>
              </w:rPr>
            </w:pPr>
            <w:r>
              <w:rPr>
                <w:rFonts w:ascii="Times New Roman" w:hAnsi="Times New Roman"/>
                <w:b/>
                <w:i/>
                <w:sz w:val="20"/>
                <w:szCs w:val="20"/>
              </w:rPr>
              <w:t>АО «АтомЭнергоСбыт»</w:t>
            </w:r>
          </w:p>
        </w:tc>
        <w:tc>
          <w:tcPr>
            <w:tcW w:w="566" w:type="dxa"/>
            <w:tcBorders/>
          </w:tcPr>
          <w:p>
            <w:pPr>
              <w:pStyle w:val="Normal"/>
              <w:widowControl w:val="false"/>
              <w:snapToGrid w:val="false"/>
              <w:spacing w:lineRule="auto" w:line="240" w:before="0" w:after="0"/>
              <w:jc w:val="center"/>
              <w:rPr>
                <w:rFonts w:ascii="Times New Roman" w:hAnsi="Times New Roman"/>
                <w:b/>
                <w:i/>
                <w:i/>
                <w:sz w:val="20"/>
                <w:szCs w:val="20"/>
              </w:rPr>
            </w:pPr>
            <w:r>
              <w:rPr>
                <w:rFonts w:ascii="Times New Roman" w:hAnsi="Times New Roman"/>
                <w:b/>
                <w:i/>
                <w:sz w:val="20"/>
                <w:szCs w:val="20"/>
              </w:rPr>
            </w:r>
          </w:p>
        </w:tc>
        <w:tc>
          <w:tcPr>
            <w:tcW w:w="567" w:type="dxa"/>
            <w:tcBorders/>
          </w:tcPr>
          <w:p>
            <w:pPr>
              <w:pStyle w:val="Normal"/>
              <w:widowControl w:val="false"/>
              <w:snapToGrid w:val="false"/>
              <w:spacing w:lineRule="auto" w:line="240" w:before="0" w:after="0"/>
              <w:jc w:val="center"/>
              <w:rPr>
                <w:rFonts w:ascii="Times New Roman" w:hAnsi="Times New Roman"/>
                <w:b/>
                <w:i/>
                <w:i/>
                <w:sz w:val="20"/>
                <w:szCs w:val="20"/>
              </w:rPr>
            </w:pPr>
            <w:r>
              <w:rPr>
                <w:rFonts w:ascii="Times New Roman" w:hAnsi="Times New Roman"/>
                <w:b/>
                <w:i/>
                <w:sz w:val="20"/>
                <w:szCs w:val="20"/>
              </w:rPr>
            </w:r>
          </w:p>
        </w:tc>
        <w:tc>
          <w:tcPr>
            <w:tcW w:w="4642" w:type="dxa"/>
            <w:tcBorders>
              <w:bottom w:val="single" w:sz="4" w:space="0" w:color="000000"/>
            </w:tcBorders>
            <w:vAlign w:val="center"/>
          </w:tcPr>
          <w:p>
            <w:pPr>
              <w:pStyle w:val="Normal"/>
              <w:widowControl w:val="false"/>
              <w:snapToGrid w:val="false"/>
              <w:spacing w:lineRule="auto" w:line="240" w:before="0" w:after="0"/>
              <w:jc w:val="center"/>
              <w:rPr>
                <w:rFonts w:ascii="Times New Roman" w:hAnsi="Times New Roman"/>
                <w:b/>
                <w:i/>
                <w:i/>
                <w:sz w:val="20"/>
                <w:szCs w:val="20"/>
              </w:rPr>
            </w:pPr>
            <w:r>
              <w:rPr>
                <w:rFonts w:ascii="Times New Roman" w:hAnsi="Times New Roman"/>
                <w:b/>
                <w:i/>
                <w:sz w:val="20"/>
                <w:szCs w:val="20"/>
              </w:rPr>
              <w:t>ФИО</w:t>
            </w:r>
          </w:p>
          <w:p>
            <w:pPr>
              <w:pStyle w:val="Normal"/>
              <w:widowControl w:val="false"/>
              <w:snapToGrid w:val="false"/>
              <w:spacing w:lineRule="auto" w:line="240" w:before="0" w:after="0"/>
              <w:jc w:val="center"/>
              <w:rPr>
                <w:rFonts w:ascii="Times New Roman" w:hAnsi="Times New Roman"/>
                <w:b/>
                <w:i/>
                <w:i/>
                <w:sz w:val="20"/>
                <w:szCs w:val="20"/>
              </w:rPr>
            </w:pPr>
            <w:r>
              <w:rPr>
                <w:rFonts w:ascii="Times New Roman" w:hAnsi="Times New Roman"/>
                <w:b/>
                <w:i/>
                <w:sz w:val="20"/>
                <w:szCs w:val="20"/>
              </w:rPr>
            </w:r>
          </w:p>
        </w:tc>
      </w:tr>
      <w:tr>
        <w:trPr/>
        <w:tc>
          <w:tcPr>
            <w:tcW w:w="4644" w:type="dxa"/>
            <w:tcBorders>
              <w:bottom w:val="single" w:sz="4" w:space="0" w:color="000000"/>
            </w:tcBorders>
          </w:tcPr>
          <w:p>
            <w:pPr>
              <w:pStyle w:val="Normal"/>
              <w:widowControl w:val="false"/>
              <w:snapToGrid w:val="false"/>
              <w:spacing w:lineRule="auto" w:line="240" w:before="0" w:after="0"/>
              <w:rPr>
                <w:rFonts w:ascii="Times New Roman" w:hAnsi="Times New Roman"/>
                <w:sz w:val="18"/>
                <w:szCs w:val="18"/>
              </w:rPr>
            </w:pPr>
            <w:r>
              <w:rPr>
                <w:rFonts w:ascii="Times New Roman" w:hAnsi="Times New Roman"/>
                <w:sz w:val="18"/>
                <w:szCs w:val="18"/>
              </w:rPr>
              <w:t>Адрес местонахождения: 115432, г. Москва,</w:t>
            </w:r>
          </w:p>
        </w:tc>
        <w:tc>
          <w:tcPr>
            <w:tcW w:w="566" w:type="dxa"/>
            <w:tcBorders/>
          </w:tcPr>
          <w:p>
            <w:pPr>
              <w:pStyle w:val="Normal"/>
              <w:widowControl w:val="false"/>
              <w:snapToGrid w:val="false"/>
              <w:spacing w:lineRule="auto" w:line="240" w:before="0" w:after="0"/>
              <w:jc w:val="center"/>
              <w:rPr>
                <w:rFonts w:ascii="Times New Roman" w:hAnsi="Times New Roman"/>
                <w:sz w:val="18"/>
                <w:szCs w:val="18"/>
              </w:rPr>
            </w:pPr>
            <w:r>
              <w:rPr>
                <w:rFonts w:ascii="Times New Roman" w:hAnsi="Times New Roman"/>
                <w:sz w:val="18"/>
                <w:szCs w:val="18"/>
              </w:rPr>
            </w:r>
          </w:p>
        </w:tc>
        <w:tc>
          <w:tcPr>
            <w:tcW w:w="567" w:type="dxa"/>
            <w:tcBorders/>
          </w:tcPr>
          <w:p>
            <w:pPr>
              <w:pStyle w:val="Normal"/>
              <w:widowControl w:val="false"/>
              <w:snapToGrid w:val="false"/>
              <w:spacing w:lineRule="auto" w:line="240" w:before="0" w:after="0"/>
              <w:jc w:val="center"/>
              <w:rPr>
                <w:rFonts w:ascii="Times New Roman" w:hAnsi="Times New Roman"/>
                <w:sz w:val="18"/>
                <w:szCs w:val="18"/>
              </w:rPr>
            </w:pPr>
            <w:r>
              <w:rPr>
                <w:rFonts w:ascii="Times New Roman" w:hAnsi="Times New Roman"/>
                <w:sz w:val="18"/>
                <w:szCs w:val="18"/>
              </w:rPr>
            </w:r>
          </w:p>
        </w:tc>
        <w:tc>
          <w:tcPr>
            <w:tcW w:w="4642" w:type="dxa"/>
            <w:tcBorders>
              <w:bottom w:val="single" w:sz="4" w:space="0" w:color="000000"/>
            </w:tcBorders>
          </w:tcPr>
          <w:p>
            <w:pPr>
              <w:pStyle w:val="Normal"/>
              <w:widowControl w:val="false"/>
              <w:snapToGrid w:val="false"/>
              <w:spacing w:lineRule="auto" w:line="240" w:before="0" w:after="0"/>
              <w:rPr>
                <w:rFonts w:ascii="Times New Roman" w:hAnsi="Times New Roman"/>
                <w:sz w:val="18"/>
                <w:szCs w:val="18"/>
              </w:rPr>
            </w:pPr>
            <w:r>
              <w:rPr>
                <w:rFonts w:ascii="Times New Roman" w:hAnsi="Times New Roman"/>
                <w:sz w:val="18"/>
                <w:szCs w:val="18"/>
              </w:rPr>
              <w:t>паспорт</w:t>
            </w:r>
          </w:p>
        </w:tc>
      </w:tr>
      <w:tr>
        <w:trPr/>
        <w:tc>
          <w:tcPr>
            <w:tcW w:w="4644" w:type="dxa"/>
            <w:tcBorders>
              <w:bottom w:val="single" w:sz="4" w:space="0" w:color="000000"/>
            </w:tcBorders>
          </w:tcPr>
          <w:p>
            <w:pPr>
              <w:pStyle w:val="Normal"/>
              <w:widowControl w:val="false"/>
              <w:snapToGrid w:val="false"/>
              <w:spacing w:lineRule="auto" w:line="240" w:before="0" w:after="0"/>
              <w:rPr>
                <w:rFonts w:ascii="Times New Roman" w:hAnsi="Times New Roman"/>
                <w:sz w:val="18"/>
                <w:szCs w:val="18"/>
              </w:rPr>
            </w:pPr>
            <w:r>
              <w:rPr>
                <w:rFonts w:ascii="Times New Roman" w:hAnsi="Times New Roman"/>
                <w:sz w:val="18"/>
                <w:szCs w:val="18"/>
              </w:rPr>
              <w:t>проезд Проектируемый 4062-й, д.6, стр.25</w:t>
            </w:r>
          </w:p>
        </w:tc>
        <w:tc>
          <w:tcPr>
            <w:tcW w:w="566" w:type="dxa"/>
            <w:tcBorders/>
          </w:tcPr>
          <w:p>
            <w:pPr>
              <w:pStyle w:val="Normal"/>
              <w:widowControl w:val="false"/>
              <w:snapToGrid w:val="false"/>
              <w:spacing w:lineRule="auto" w:line="240" w:before="0" w:after="0"/>
              <w:rPr>
                <w:rFonts w:ascii="Times New Roman" w:hAnsi="Times New Roman"/>
                <w:sz w:val="18"/>
                <w:szCs w:val="18"/>
              </w:rPr>
            </w:pPr>
            <w:r>
              <w:rPr>
                <w:rFonts w:ascii="Times New Roman" w:hAnsi="Times New Roman"/>
                <w:sz w:val="18"/>
                <w:szCs w:val="18"/>
              </w:rPr>
            </w:r>
          </w:p>
        </w:tc>
        <w:tc>
          <w:tcPr>
            <w:tcW w:w="567" w:type="dxa"/>
            <w:tcBorders/>
          </w:tcPr>
          <w:p>
            <w:pPr>
              <w:pStyle w:val="Normal"/>
              <w:widowControl w:val="false"/>
              <w:snapToGrid w:val="false"/>
              <w:spacing w:lineRule="auto" w:line="240" w:before="0" w:after="0"/>
              <w:jc w:val="center"/>
              <w:rPr>
                <w:rFonts w:ascii="Times New Roman" w:hAnsi="Times New Roman"/>
                <w:sz w:val="18"/>
                <w:szCs w:val="18"/>
              </w:rPr>
            </w:pPr>
            <w:r>
              <w:rPr>
                <w:rFonts w:ascii="Times New Roman" w:hAnsi="Times New Roman"/>
                <w:sz w:val="18"/>
                <w:szCs w:val="18"/>
              </w:rPr>
            </w:r>
          </w:p>
        </w:tc>
        <w:tc>
          <w:tcPr>
            <w:tcW w:w="4642" w:type="dxa"/>
            <w:tcBorders>
              <w:bottom w:val="single" w:sz="4" w:space="0" w:color="000000"/>
            </w:tcBorders>
          </w:tcPr>
          <w:p>
            <w:pPr>
              <w:pStyle w:val="Normal"/>
              <w:widowControl w:val="false"/>
              <w:snapToGrid w:val="false"/>
              <w:spacing w:lineRule="auto" w:line="240" w:before="0" w:after="0"/>
              <w:rPr>
                <w:rFonts w:ascii="Times New Roman" w:hAnsi="Times New Roman"/>
                <w:sz w:val="18"/>
                <w:szCs w:val="18"/>
              </w:rPr>
            </w:pPr>
            <w:r>
              <w:rPr>
                <w:rFonts w:ascii="Times New Roman" w:hAnsi="Times New Roman"/>
                <w:sz w:val="18"/>
                <w:szCs w:val="18"/>
              </w:rPr>
              <w:t>выдан</w:t>
            </w:r>
          </w:p>
        </w:tc>
      </w:tr>
      <w:tr>
        <w:trPr/>
        <w:tc>
          <w:tcPr>
            <w:tcW w:w="4644" w:type="dxa"/>
            <w:tcBorders>
              <w:bottom w:val="single" w:sz="4" w:space="0" w:color="000000"/>
            </w:tcBorders>
          </w:tcPr>
          <w:p>
            <w:pPr>
              <w:pStyle w:val="Normal"/>
              <w:widowControl w:val="false"/>
              <w:snapToGrid w:val="false"/>
              <w:spacing w:lineRule="auto" w:line="240" w:before="0" w:after="0"/>
              <w:rPr>
                <w:rFonts w:ascii="Times New Roman" w:hAnsi="Times New Roman"/>
                <w:sz w:val="18"/>
                <w:szCs w:val="18"/>
                <w:lang w:val="en-US"/>
              </w:rPr>
            </w:pPr>
            <w:r>
              <w:rPr>
                <w:rFonts w:ascii="Times New Roman" w:hAnsi="Times New Roman"/>
                <w:sz w:val="18"/>
                <w:szCs w:val="18"/>
              </w:rPr>
              <w:t>ИНН / КПП 7704228075 / 997650001</w:t>
            </w:r>
          </w:p>
        </w:tc>
        <w:tc>
          <w:tcPr>
            <w:tcW w:w="566" w:type="dxa"/>
            <w:tcBorders/>
          </w:tcPr>
          <w:p>
            <w:pPr>
              <w:pStyle w:val="Normal"/>
              <w:widowControl w:val="false"/>
              <w:snapToGrid w:val="false"/>
              <w:spacing w:lineRule="auto" w:line="240" w:before="0" w:after="0"/>
              <w:rPr>
                <w:rFonts w:ascii="Times New Roman" w:hAnsi="Times New Roman"/>
                <w:sz w:val="18"/>
                <w:szCs w:val="18"/>
              </w:rPr>
            </w:pPr>
            <w:r>
              <w:rPr>
                <w:rFonts w:ascii="Times New Roman" w:hAnsi="Times New Roman"/>
                <w:sz w:val="18"/>
                <w:szCs w:val="18"/>
              </w:rPr>
            </w:r>
          </w:p>
        </w:tc>
        <w:tc>
          <w:tcPr>
            <w:tcW w:w="567" w:type="dxa"/>
            <w:tcBorders/>
          </w:tcPr>
          <w:p>
            <w:pPr>
              <w:pStyle w:val="Normal"/>
              <w:widowControl w:val="false"/>
              <w:snapToGrid w:val="false"/>
              <w:spacing w:lineRule="auto" w:line="240" w:before="0" w:after="0"/>
              <w:jc w:val="center"/>
              <w:rPr>
                <w:rFonts w:ascii="Times New Roman" w:hAnsi="Times New Roman"/>
                <w:sz w:val="18"/>
                <w:szCs w:val="18"/>
              </w:rPr>
            </w:pPr>
            <w:r>
              <w:rPr>
                <w:rFonts w:ascii="Times New Roman" w:hAnsi="Times New Roman"/>
                <w:sz w:val="18"/>
                <w:szCs w:val="18"/>
              </w:rPr>
            </w:r>
          </w:p>
        </w:tc>
        <w:tc>
          <w:tcPr>
            <w:tcW w:w="4642" w:type="dxa"/>
            <w:tcBorders>
              <w:bottom w:val="single" w:sz="4" w:space="0" w:color="000000"/>
            </w:tcBorders>
          </w:tcPr>
          <w:p>
            <w:pPr>
              <w:pStyle w:val="Normal"/>
              <w:widowControl w:val="false"/>
              <w:snapToGrid w:val="false"/>
              <w:spacing w:lineRule="auto" w:line="240" w:before="0" w:after="0"/>
              <w:rPr>
                <w:rFonts w:ascii="Times New Roman" w:hAnsi="Times New Roman"/>
                <w:sz w:val="18"/>
                <w:szCs w:val="18"/>
              </w:rPr>
            </w:pPr>
            <w:r>
              <w:rPr>
                <w:rFonts w:ascii="Times New Roman" w:hAnsi="Times New Roman"/>
                <w:sz w:val="18"/>
                <w:szCs w:val="18"/>
              </w:rPr>
              <w:t>ИНН (при наличии)</w:t>
            </w:r>
          </w:p>
        </w:tc>
      </w:tr>
      <w:tr>
        <w:trPr/>
        <w:tc>
          <w:tcPr>
            <w:tcW w:w="4644" w:type="dxa"/>
            <w:tcBorders>
              <w:bottom w:val="single" w:sz="4" w:space="0" w:color="000000"/>
            </w:tcBorders>
          </w:tcPr>
          <w:p>
            <w:pPr>
              <w:pStyle w:val="NoSpacing"/>
              <w:widowControl w:val="false"/>
              <w:rPr>
                <w:rFonts w:ascii="Times New Roman" w:hAnsi="Times New Roman"/>
                <w:sz w:val="18"/>
                <w:szCs w:val="18"/>
              </w:rPr>
            </w:pPr>
            <w:r>
              <w:rPr>
                <w:rFonts w:ascii="Times New Roman" w:hAnsi="Times New Roman"/>
                <w:b/>
                <w:bCs/>
                <w:sz w:val="18"/>
                <w:szCs w:val="18"/>
              </w:rPr>
              <w:t>Филиал «АтомЭнергоСбыт» Смоленск</w:t>
            </w:r>
          </w:p>
        </w:tc>
        <w:tc>
          <w:tcPr>
            <w:tcW w:w="566" w:type="dxa"/>
            <w:tcBorders/>
          </w:tcPr>
          <w:p>
            <w:pPr>
              <w:pStyle w:val="Normal"/>
              <w:widowControl w:val="false"/>
              <w:snapToGrid w:val="false"/>
              <w:spacing w:lineRule="auto" w:line="240" w:before="0" w:after="0"/>
              <w:rPr>
                <w:rFonts w:ascii="Times New Roman" w:hAnsi="Times New Roman"/>
                <w:sz w:val="18"/>
                <w:szCs w:val="18"/>
              </w:rPr>
            </w:pPr>
            <w:r>
              <w:rPr>
                <w:rFonts w:ascii="Times New Roman" w:hAnsi="Times New Roman"/>
                <w:sz w:val="18"/>
                <w:szCs w:val="18"/>
              </w:rPr>
            </w:r>
          </w:p>
        </w:tc>
        <w:tc>
          <w:tcPr>
            <w:tcW w:w="567" w:type="dxa"/>
            <w:tcBorders/>
          </w:tcPr>
          <w:p>
            <w:pPr>
              <w:pStyle w:val="Normal"/>
              <w:widowControl w:val="false"/>
              <w:snapToGrid w:val="false"/>
              <w:spacing w:lineRule="auto" w:line="240" w:before="0" w:after="0"/>
              <w:jc w:val="center"/>
              <w:rPr>
                <w:rFonts w:ascii="Times New Roman" w:hAnsi="Times New Roman"/>
                <w:sz w:val="18"/>
                <w:szCs w:val="18"/>
              </w:rPr>
            </w:pPr>
            <w:r>
              <w:rPr>
                <w:rFonts w:ascii="Times New Roman" w:hAnsi="Times New Roman"/>
                <w:sz w:val="18"/>
                <w:szCs w:val="18"/>
              </w:rPr>
            </w:r>
          </w:p>
        </w:tc>
        <w:tc>
          <w:tcPr>
            <w:tcW w:w="4642" w:type="dxa"/>
            <w:tcBorders>
              <w:bottom w:val="single" w:sz="4" w:space="0" w:color="000000"/>
            </w:tcBorders>
          </w:tcPr>
          <w:p>
            <w:pPr>
              <w:pStyle w:val="Normal"/>
              <w:widowControl w:val="false"/>
              <w:snapToGrid w:val="false"/>
              <w:spacing w:lineRule="auto" w:line="240" w:before="0" w:after="0"/>
              <w:rPr>
                <w:rFonts w:ascii="Times New Roman" w:hAnsi="Times New Roman"/>
                <w:sz w:val="18"/>
                <w:szCs w:val="18"/>
              </w:rPr>
            </w:pPr>
            <w:r>
              <w:rPr>
                <w:rFonts w:ascii="Times New Roman" w:hAnsi="Times New Roman"/>
                <w:sz w:val="18"/>
                <w:szCs w:val="18"/>
              </w:rPr>
              <w:t>СНИЛС</w:t>
            </w:r>
          </w:p>
        </w:tc>
      </w:tr>
      <w:tr>
        <w:trPr/>
        <w:tc>
          <w:tcPr>
            <w:tcW w:w="4644" w:type="dxa"/>
            <w:tcBorders>
              <w:bottom w:val="single" w:sz="4" w:space="0" w:color="000000"/>
            </w:tcBorders>
          </w:tcPr>
          <w:p>
            <w:pPr>
              <w:pStyle w:val="NoSpacing"/>
              <w:widowControl w:val="false"/>
              <w:rPr>
                <w:rFonts w:ascii="Times New Roman" w:hAnsi="Times New Roman"/>
                <w:sz w:val="18"/>
                <w:szCs w:val="18"/>
                <w:lang w:eastAsia="ar-SA"/>
              </w:rPr>
            </w:pPr>
            <w:r>
              <w:rPr>
                <w:rFonts w:ascii="Times New Roman" w:hAnsi="Times New Roman"/>
                <w:sz w:val="18"/>
                <w:szCs w:val="18"/>
              </w:rPr>
              <w:t>Почтовый адрес:</w:t>
            </w:r>
            <w:r>
              <w:rPr>
                <w:rFonts w:ascii="Times New Roman" w:hAnsi="Times New Roman"/>
                <w:sz w:val="18"/>
                <w:szCs w:val="18"/>
                <w:lang w:eastAsia="ru-RU"/>
              </w:rPr>
              <w:t xml:space="preserve"> </w:t>
            </w:r>
            <w:r>
              <w:rPr>
                <w:rFonts w:ascii="Times New Roman" w:hAnsi="Times New Roman"/>
                <w:sz w:val="18"/>
                <w:szCs w:val="18"/>
              </w:rPr>
              <w:t>214019, г. Смоленск,</w:t>
            </w:r>
          </w:p>
          <w:p>
            <w:pPr>
              <w:pStyle w:val="NoSpacing"/>
              <w:widowControl w:val="false"/>
              <w:rPr>
                <w:sz w:val="18"/>
                <w:szCs w:val="18"/>
              </w:rPr>
            </w:pPr>
            <w:r>
              <w:rPr>
                <w:rFonts w:ascii="Times New Roman" w:hAnsi="Times New Roman"/>
                <w:sz w:val="18"/>
                <w:szCs w:val="18"/>
              </w:rPr>
              <w:t xml:space="preserve"> </w:t>
            </w:r>
            <w:r>
              <w:rPr>
                <w:rFonts w:ascii="Times New Roman" w:hAnsi="Times New Roman"/>
                <w:sz w:val="18"/>
                <w:szCs w:val="18"/>
              </w:rPr>
              <w:t>проезд Маршала Конева, д.28Е</w:t>
            </w:r>
          </w:p>
        </w:tc>
        <w:tc>
          <w:tcPr>
            <w:tcW w:w="566" w:type="dxa"/>
            <w:tcBorders/>
          </w:tcPr>
          <w:p>
            <w:pPr>
              <w:pStyle w:val="Normal"/>
              <w:widowControl w:val="false"/>
              <w:snapToGrid w:val="false"/>
              <w:spacing w:lineRule="auto" w:line="240" w:before="0" w:after="0"/>
              <w:jc w:val="center"/>
              <w:rPr>
                <w:rFonts w:ascii="Times New Roman" w:hAnsi="Times New Roman"/>
                <w:sz w:val="18"/>
                <w:szCs w:val="18"/>
              </w:rPr>
            </w:pPr>
            <w:r>
              <w:rPr>
                <w:rFonts w:ascii="Times New Roman" w:hAnsi="Times New Roman"/>
                <w:sz w:val="18"/>
                <w:szCs w:val="18"/>
              </w:rPr>
            </w:r>
          </w:p>
        </w:tc>
        <w:tc>
          <w:tcPr>
            <w:tcW w:w="567" w:type="dxa"/>
            <w:tcBorders/>
          </w:tcPr>
          <w:p>
            <w:pPr>
              <w:pStyle w:val="Normal"/>
              <w:widowControl w:val="false"/>
              <w:snapToGrid w:val="false"/>
              <w:spacing w:lineRule="auto" w:line="240" w:before="0" w:after="0"/>
              <w:jc w:val="center"/>
              <w:rPr>
                <w:rFonts w:ascii="Times New Roman" w:hAnsi="Times New Roman"/>
                <w:sz w:val="18"/>
                <w:szCs w:val="18"/>
              </w:rPr>
            </w:pPr>
            <w:r>
              <w:rPr>
                <w:rFonts w:ascii="Times New Roman" w:hAnsi="Times New Roman"/>
                <w:sz w:val="18"/>
                <w:szCs w:val="18"/>
              </w:rPr>
            </w:r>
          </w:p>
        </w:tc>
        <w:tc>
          <w:tcPr>
            <w:tcW w:w="4642" w:type="dxa"/>
            <w:tcBorders>
              <w:bottom w:val="single" w:sz="4" w:space="0" w:color="000000"/>
            </w:tcBorders>
          </w:tcPr>
          <w:p>
            <w:pPr>
              <w:pStyle w:val="Normal"/>
              <w:widowControl w:val="false"/>
              <w:snapToGrid w:val="false"/>
              <w:spacing w:lineRule="auto" w:line="240" w:before="0" w:after="0"/>
              <w:ind w:left="34" w:hanging="0"/>
              <w:rPr>
                <w:rFonts w:ascii="Times New Roman" w:hAnsi="Times New Roman"/>
                <w:sz w:val="18"/>
                <w:szCs w:val="18"/>
              </w:rPr>
            </w:pPr>
            <w:r>
              <w:rPr>
                <w:rFonts w:ascii="Times New Roman" w:hAnsi="Times New Roman"/>
                <w:sz w:val="18"/>
                <w:szCs w:val="18"/>
              </w:rPr>
              <w:t>дата рождения</w:t>
            </w:r>
          </w:p>
        </w:tc>
      </w:tr>
      <w:tr>
        <w:trPr/>
        <w:tc>
          <w:tcPr>
            <w:tcW w:w="4644" w:type="dxa"/>
            <w:tcBorders>
              <w:bottom w:val="single" w:sz="4" w:space="0" w:color="000000"/>
            </w:tcBorders>
          </w:tcPr>
          <w:p>
            <w:pPr>
              <w:pStyle w:val="NoSpacing"/>
              <w:widowControl w:val="false"/>
              <w:rPr>
                <w:rFonts w:ascii="Times New Roman" w:hAnsi="Times New Roman"/>
                <w:sz w:val="18"/>
                <w:szCs w:val="18"/>
                <w:lang w:val="en-US"/>
              </w:rPr>
            </w:pPr>
            <w:r>
              <w:rPr>
                <w:rFonts w:ascii="Times New Roman" w:hAnsi="Times New Roman"/>
                <w:sz w:val="18"/>
                <w:szCs w:val="18"/>
                <w:lang w:val="en-US"/>
              </w:rPr>
              <w:t>e-mail: c</w:t>
            </w:r>
            <w:r>
              <w:rPr>
                <w:rFonts w:ascii="Times New Roman" w:hAnsi="Times New Roman"/>
                <w:bCs/>
                <w:sz w:val="18"/>
                <w:szCs w:val="18"/>
                <w:lang w:val="en-US"/>
              </w:rPr>
              <w:t>lient@smolensk.atomsbt.ru</w:t>
            </w:r>
            <w:r>
              <w:rPr>
                <w:rFonts w:ascii="Times New Roman" w:hAnsi="Times New Roman"/>
                <w:sz w:val="18"/>
                <w:szCs w:val="18"/>
                <w:lang w:val="en-US"/>
              </w:rPr>
              <w:t xml:space="preserve"> ,</w:t>
            </w:r>
          </w:p>
          <w:p>
            <w:pPr>
              <w:pStyle w:val="NoSpacing"/>
              <w:widowControl w:val="false"/>
              <w:rPr>
                <w:rFonts w:ascii="Times New Roman" w:hAnsi="Times New Roman"/>
                <w:sz w:val="18"/>
                <w:szCs w:val="18"/>
                <w:lang w:val="en-US"/>
              </w:rPr>
            </w:pPr>
            <w:r>
              <w:rPr>
                <w:rFonts w:ascii="Times New Roman" w:hAnsi="Times New Roman"/>
                <w:sz w:val="18"/>
                <w:szCs w:val="18"/>
                <w:lang w:val="en-US"/>
              </w:rPr>
              <w:t xml:space="preserve"> </w:t>
            </w:r>
            <w:r>
              <w:rPr>
                <w:rFonts w:ascii="Times New Roman" w:hAnsi="Times New Roman"/>
                <w:sz w:val="18"/>
                <w:szCs w:val="18"/>
                <w:lang w:val="en-US"/>
              </w:rPr>
              <w:t>www: http://atomsbt.ru;</w:t>
            </w:r>
          </w:p>
        </w:tc>
        <w:tc>
          <w:tcPr>
            <w:tcW w:w="566" w:type="dxa"/>
            <w:tcBorders/>
          </w:tcPr>
          <w:p>
            <w:pPr>
              <w:pStyle w:val="Normal"/>
              <w:widowControl w:val="false"/>
              <w:snapToGrid w:val="false"/>
              <w:spacing w:lineRule="auto" w:line="240" w:before="0" w:after="0"/>
              <w:jc w:val="center"/>
              <w:rPr>
                <w:rFonts w:ascii="Times New Roman" w:hAnsi="Times New Roman"/>
                <w:sz w:val="18"/>
                <w:szCs w:val="18"/>
                <w:lang w:val="en-US"/>
              </w:rPr>
            </w:pPr>
            <w:r>
              <w:rPr>
                <w:rFonts w:ascii="Times New Roman" w:hAnsi="Times New Roman"/>
                <w:sz w:val="18"/>
                <w:szCs w:val="18"/>
                <w:lang w:val="en-US"/>
              </w:rPr>
            </w:r>
          </w:p>
        </w:tc>
        <w:tc>
          <w:tcPr>
            <w:tcW w:w="567" w:type="dxa"/>
            <w:tcBorders/>
          </w:tcPr>
          <w:p>
            <w:pPr>
              <w:pStyle w:val="Normal"/>
              <w:widowControl w:val="false"/>
              <w:snapToGrid w:val="false"/>
              <w:spacing w:lineRule="auto" w:line="240" w:before="0" w:after="0"/>
              <w:jc w:val="center"/>
              <w:rPr>
                <w:rFonts w:ascii="Times New Roman" w:hAnsi="Times New Roman"/>
                <w:sz w:val="18"/>
                <w:szCs w:val="18"/>
                <w:lang w:val="en-US"/>
              </w:rPr>
            </w:pPr>
            <w:r>
              <w:rPr>
                <w:rFonts w:ascii="Times New Roman" w:hAnsi="Times New Roman"/>
                <w:sz w:val="18"/>
                <w:szCs w:val="18"/>
                <w:lang w:val="en-US"/>
              </w:rPr>
            </w:r>
          </w:p>
        </w:tc>
        <w:tc>
          <w:tcPr>
            <w:tcW w:w="4642" w:type="dxa"/>
            <w:tcBorders>
              <w:bottom w:val="single" w:sz="4" w:space="0" w:color="000000"/>
            </w:tcBorders>
          </w:tcPr>
          <w:p>
            <w:pPr>
              <w:pStyle w:val="Normal"/>
              <w:widowControl w:val="false"/>
              <w:snapToGrid w:val="false"/>
              <w:spacing w:lineRule="auto" w:line="240" w:before="0" w:after="0"/>
              <w:ind w:left="34" w:hanging="0"/>
              <w:rPr>
                <w:rFonts w:ascii="Times New Roman" w:hAnsi="Times New Roman"/>
                <w:sz w:val="18"/>
                <w:szCs w:val="18"/>
              </w:rPr>
            </w:pPr>
            <w:r>
              <w:rPr>
                <w:rFonts w:ascii="Times New Roman" w:hAnsi="Times New Roman"/>
                <w:sz w:val="18"/>
                <w:szCs w:val="18"/>
              </w:rPr>
              <w:t>место рождения</w:t>
            </w:r>
          </w:p>
        </w:tc>
      </w:tr>
      <w:tr>
        <w:trPr/>
        <w:tc>
          <w:tcPr>
            <w:tcW w:w="4644" w:type="dxa"/>
            <w:tcBorders>
              <w:bottom w:val="single" w:sz="4" w:space="0" w:color="000000"/>
            </w:tcBorders>
          </w:tcPr>
          <w:p>
            <w:pPr>
              <w:pStyle w:val="NoSpacing"/>
              <w:widowControl w:val="false"/>
              <w:rPr>
                <w:rFonts w:ascii="Times New Roman" w:hAnsi="Times New Roman"/>
                <w:sz w:val="18"/>
                <w:szCs w:val="18"/>
                <w:lang w:val="en-US"/>
              </w:rPr>
            </w:pPr>
            <w:r>
              <w:rPr>
                <w:rFonts w:ascii="Times New Roman" w:hAnsi="Times New Roman"/>
                <w:sz w:val="18"/>
                <w:szCs w:val="18"/>
              </w:rPr>
              <w:t>телефон:</w:t>
            </w:r>
            <w:r>
              <w:rPr>
                <w:rFonts w:ascii="Times New Roman" w:hAnsi="Times New Roman"/>
                <w:bCs/>
                <w:sz w:val="18"/>
                <w:szCs w:val="18"/>
              </w:rPr>
              <w:t xml:space="preserve">(4812) 68-75-00 </w:t>
            </w:r>
            <w:r>
              <w:rPr>
                <w:rFonts w:ascii="Times New Roman" w:hAnsi="Times New Roman"/>
                <w:sz w:val="18"/>
                <w:szCs w:val="18"/>
              </w:rPr>
              <w:t xml:space="preserve"> факс:</w:t>
            </w:r>
            <w:r>
              <w:rPr>
                <w:rFonts w:ascii="Times New Roman" w:hAnsi="Times New Roman"/>
                <w:bCs/>
                <w:sz w:val="18"/>
                <w:szCs w:val="18"/>
              </w:rPr>
              <w:t xml:space="preserve"> (4812) 68-75-33</w:t>
            </w:r>
          </w:p>
        </w:tc>
        <w:tc>
          <w:tcPr>
            <w:tcW w:w="566" w:type="dxa"/>
            <w:tcBorders/>
          </w:tcPr>
          <w:p>
            <w:pPr>
              <w:pStyle w:val="Normal"/>
              <w:widowControl w:val="false"/>
              <w:snapToGrid w:val="false"/>
              <w:spacing w:lineRule="auto" w:line="240" w:before="0" w:after="0"/>
              <w:jc w:val="center"/>
              <w:rPr>
                <w:rFonts w:ascii="Times New Roman" w:hAnsi="Times New Roman"/>
                <w:sz w:val="18"/>
                <w:szCs w:val="18"/>
              </w:rPr>
            </w:pPr>
            <w:r>
              <w:rPr>
                <w:rFonts w:ascii="Times New Roman" w:hAnsi="Times New Roman"/>
                <w:sz w:val="18"/>
                <w:szCs w:val="18"/>
              </w:rPr>
            </w:r>
          </w:p>
        </w:tc>
        <w:tc>
          <w:tcPr>
            <w:tcW w:w="567" w:type="dxa"/>
            <w:tcBorders/>
          </w:tcPr>
          <w:p>
            <w:pPr>
              <w:pStyle w:val="Normal"/>
              <w:widowControl w:val="false"/>
              <w:snapToGrid w:val="false"/>
              <w:spacing w:lineRule="auto" w:line="240" w:before="0" w:after="0"/>
              <w:jc w:val="center"/>
              <w:rPr>
                <w:rFonts w:ascii="Times New Roman" w:hAnsi="Times New Roman"/>
                <w:sz w:val="18"/>
                <w:szCs w:val="18"/>
              </w:rPr>
            </w:pPr>
            <w:r>
              <w:rPr>
                <w:rFonts w:ascii="Times New Roman" w:hAnsi="Times New Roman"/>
                <w:sz w:val="18"/>
                <w:szCs w:val="18"/>
              </w:rPr>
            </w:r>
          </w:p>
        </w:tc>
        <w:tc>
          <w:tcPr>
            <w:tcW w:w="4642" w:type="dxa"/>
            <w:tcBorders>
              <w:bottom w:val="single" w:sz="4" w:space="0" w:color="000000"/>
            </w:tcBorders>
          </w:tcPr>
          <w:p>
            <w:pPr>
              <w:pStyle w:val="Normal"/>
              <w:widowControl w:val="false"/>
              <w:snapToGrid w:val="false"/>
              <w:spacing w:lineRule="auto" w:line="240" w:before="0" w:after="0"/>
              <w:ind w:left="34" w:hanging="0"/>
              <w:rPr>
                <w:rFonts w:ascii="Times New Roman" w:hAnsi="Times New Roman"/>
                <w:sz w:val="18"/>
                <w:szCs w:val="18"/>
              </w:rPr>
            </w:pPr>
            <w:r>
              <w:rPr>
                <w:rFonts w:ascii="Times New Roman" w:hAnsi="Times New Roman"/>
                <w:sz w:val="18"/>
                <w:szCs w:val="18"/>
              </w:rPr>
              <w:t>адрес регистрации</w:t>
            </w:r>
          </w:p>
        </w:tc>
      </w:tr>
      <w:tr>
        <w:trPr/>
        <w:tc>
          <w:tcPr>
            <w:tcW w:w="4644" w:type="dxa"/>
            <w:tcBorders>
              <w:bottom w:val="single" w:sz="4" w:space="0" w:color="000000"/>
            </w:tcBorders>
          </w:tcPr>
          <w:p>
            <w:pPr>
              <w:pStyle w:val="NoSpacing"/>
              <w:widowControl w:val="false"/>
              <w:rPr>
                <w:rFonts w:ascii="Times New Roman" w:hAnsi="Times New Roman"/>
                <w:sz w:val="18"/>
                <w:szCs w:val="18"/>
                <w:lang w:val="en-US"/>
              </w:rPr>
            </w:pPr>
            <w:r>
              <w:rPr>
                <w:rFonts w:ascii="Times New Roman" w:hAnsi="Times New Roman"/>
                <w:sz w:val="18"/>
                <w:szCs w:val="18"/>
              </w:rPr>
              <w:t>ИНН / КПП 7704228075 /</w:t>
            </w:r>
            <w:r>
              <w:rPr>
                <w:rFonts w:ascii="Times New Roman" w:hAnsi="Times New Roman"/>
                <w:sz w:val="18"/>
                <w:szCs w:val="18"/>
                <w:lang w:val="en-US"/>
              </w:rPr>
              <w:t xml:space="preserve"> </w:t>
            </w:r>
            <w:r>
              <w:rPr>
                <w:rFonts w:ascii="Times New Roman" w:hAnsi="Times New Roman"/>
                <w:bCs/>
                <w:sz w:val="18"/>
                <w:szCs w:val="18"/>
              </w:rPr>
              <w:t>673243001</w:t>
            </w:r>
            <w:r>
              <w:rPr>
                <w:rFonts w:ascii="Times New Roman" w:hAnsi="Times New Roman"/>
                <w:sz w:val="18"/>
                <w:szCs w:val="18"/>
                <w:lang w:val="en-US"/>
              </w:rPr>
              <w:t xml:space="preserve">                       </w:t>
            </w:r>
          </w:p>
        </w:tc>
        <w:tc>
          <w:tcPr>
            <w:tcW w:w="566" w:type="dxa"/>
            <w:tcBorders/>
          </w:tcPr>
          <w:p>
            <w:pPr>
              <w:pStyle w:val="Normal"/>
              <w:widowControl w:val="false"/>
              <w:snapToGrid w:val="false"/>
              <w:spacing w:lineRule="auto" w:line="240" w:before="0" w:after="0"/>
              <w:jc w:val="center"/>
              <w:rPr>
                <w:rFonts w:ascii="Times New Roman" w:hAnsi="Times New Roman"/>
                <w:sz w:val="18"/>
                <w:szCs w:val="18"/>
                <w:lang w:val="en-US"/>
              </w:rPr>
            </w:pPr>
            <w:r>
              <w:rPr>
                <w:rFonts w:ascii="Times New Roman" w:hAnsi="Times New Roman"/>
                <w:sz w:val="18"/>
                <w:szCs w:val="18"/>
                <w:lang w:val="en-US"/>
              </w:rPr>
            </w:r>
          </w:p>
        </w:tc>
        <w:tc>
          <w:tcPr>
            <w:tcW w:w="567" w:type="dxa"/>
            <w:tcBorders/>
          </w:tcPr>
          <w:p>
            <w:pPr>
              <w:pStyle w:val="Normal"/>
              <w:widowControl w:val="false"/>
              <w:snapToGrid w:val="false"/>
              <w:spacing w:lineRule="auto" w:line="240" w:before="0" w:after="0"/>
              <w:jc w:val="center"/>
              <w:rPr>
                <w:rFonts w:ascii="Times New Roman" w:hAnsi="Times New Roman"/>
                <w:sz w:val="18"/>
                <w:szCs w:val="18"/>
                <w:lang w:val="en-US"/>
              </w:rPr>
            </w:pPr>
            <w:r>
              <w:rPr>
                <w:rFonts w:ascii="Times New Roman" w:hAnsi="Times New Roman"/>
                <w:sz w:val="18"/>
                <w:szCs w:val="18"/>
                <w:lang w:val="en-US"/>
              </w:rPr>
            </w:r>
          </w:p>
        </w:tc>
        <w:tc>
          <w:tcPr>
            <w:tcW w:w="4642" w:type="dxa"/>
            <w:tcBorders>
              <w:bottom w:val="single" w:sz="4" w:space="0" w:color="000000"/>
            </w:tcBorders>
          </w:tcPr>
          <w:p>
            <w:pPr>
              <w:pStyle w:val="Normal"/>
              <w:widowControl w:val="false"/>
              <w:snapToGrid w:val="false"/>
              <w:spacing w:lineRule="auto" w:line="240" w:before="0" w:after="0"/>
              <w:rPr>
                <w:rFonts w:ascii="Times New Roman" w:hAnsi="Times New Roman"/>
                <w:sz w:val="18"/>
                <w:szCs w:val="18"/>
              </w:rPr>
            </w:pPr>
            <w:r>
              <w:rPr>
                <w:rFonts w:ascii="Times New Roman" w:hAnsi="Times New Roman"/>
                <w:sz w:val="18"/>
                <w:szCs w:val="18"/>
              </w:rPr>
              <w:t>адрес места проживания</w:t>
            </w:r>
          </w:p>
        </w:tc>
      </w:tr>
      <w:tr>
        <w:trPr/>
        <w:tc>
          <w:tcPr>
            <w:tcW w:w="4644" w:type="dxa"/>
            <w:tcBorders>
              <w:bottom w:val="single" w:sz="4" w:space="0" w:color="000000"/>
            </w:tcBorders>
          </w:tcPr>
          <w:p>
            <w:pPr>
              <w:pStyle w:val="NoSpacing"/>
              <w:widowControl w:val="false"/>
              <w:rPr>
                <w:rFonts w:ascii="Times New Roman" w:hAnsi="Times New Roman"/>
                <w:sz w:val="18"/>
                <w:szCs w:val="18"/>
              </w:rPr>
            </w:pPr>
            <w:r>
              <w:rPr>
                <w:rFonts w:ascii="Times New Roman" w:hAnsi="Times New Roman"/>
                <w:sz w:val="18"/>
                <w:szCs w:val="18"/>
              </w:rPr>
              <w:t>р/с</w:t>
            </w:r>
          </w:p>
        </w:tc>
        <w:tc>
          <w:tcPr>
            <w:tcW w:w="566" w:type="dxa"/>
            <w:tcBorders/>
          </w:tcPr>
          <w:p>
            <w:pPr>
              <w:pStyle w:val="Normal"/>
              <w:widowControl w:val="false"/>
              <w:snapToGrid w:val="false"/>
              <w:spacing w:lineRule="auto" w:line="240" w:before="0" w:after="0"/>
              <w:jc w:val="center"/>
              <w:rPr>
                <w:rFonts w:ascii="Times New Roman" w:hAnsi="Times New Roman"/>
                <w:sz w:val="18"/>
                <w:szCs w:val="18"/>
              </w:rPr>
            </w:pPr>
            <w:r>
              <w:rPr>
                <w:rFonts w:ascii="Times New Roman" w:hAnsi="Times New Roman"/>
                <w:sz w:val="18"/>
                <w:szCs w:val="18"/>
              </w:rPr>
            </w:r>
          </w:p>
        </w:tc>
        <w:tc>
          <w:tcPr>
            <w:tcW w:w="567" w:type="dxa"/>
            <w:tcBorders/>
          </w:tcPr>
          <w:p>
            <w:pPr>
              <w:pStyle w:val="Normal"/>
              <w:widowControl w:val="false"/>
              <w:snapToGrid w:val="false"/>
              <w:spacing w:lineRule="auto" w:line="240" w:before="0" w:after="0"/>
              <w:jc w:val="center"/>
              <w:rPr>
                <w:rFonts w:ascii="Times New Roman" w:hAnsi="Times New Roman"/>
                <w:sz w:val="18"/>
                <w:szCs w:val="18"/>
              </w:rPr>
            </w:pPr>
            <w:r>
              <w:rPr>
                <w:rFonts w:ascii="Times New Roman" w:hAnsi="Times New Roman"/>
                <w:sz w:val="18"/>
                <w:szCs w:val="18"/>
              </w:rPr>
            </w:r>
          </w:p>
        </w:tc>
        <w:tc>
          <w:tcPr>
            <w:tcW w:w="4642" w:type="dxa"/>
            <w:tcBorders>
              <w:bottom w:val="single" w:sz="4" w:space="0" w:color="000000"/>
            </w:tcBorders>
          </w:tcPr>
          <w:p>
            <w:pPr>
              <w:pStyle w:val="Normal"/>
              <w:widowControl w:val="false"/>
              <w:snapToGrid w:val="false"/>
              <w:spacing w:lineRule="auto" w:line="240" w:before="0" w:after="0"/>
              <w:ind w:left="34" w:hanging="0"/>
              <w:rPr>
                <w:rFonts w:ascii="Times New Roman" w:hAnsi="Times New Roman"/>
                <w:sz w:val="18"/>
                <w:szCs w:val="18"/>
              </w:rPr>
            </w:pPr>
            <w:r>
              <w:rPr>
                <w:rFonts w:ascii="Times New Roman" w:hAnsi="Times New Roman"/>
                <w:sz w:val="18"/>
                <w:szCs w:val="18"/>
              </w:rPr>
              <w:t>e-mail</w:t>
            </w:r>
          </w:p>
        </w:tc>
      </w:tr>
      <w:tr>
        <w:trPr/>
        <w:tc>
          <w:tcPr>
            <w:tcW w:w="4644" w:type="dxa"/>
            <w:tcBorders>
              <w:bottom w:val="single" w:sz="4" w:space="0" w:color="000000"/>
            </w:tcBorders>
          </w:tcPr>
          <w:p>
            <w:pPr>
              <w:pStyle w:val="NoSpacing"/>
              <w:widowControl w:val="false"/>
              <w:rPr>
                <w:rFonts w:ascii="Times New Roman" w:hAnsi="Times New Roman"/>
                <w:sz w:val="18"/>
                <w:szCs w:val="18"/>
              </w:rPr>
            </w:pPr>
            <w:r>
              <w:rPr>
                <w:rFonts w:ascii="Times New Roman" w:hAnsi="Times New Roman"/>
                <w:sz w:val="18"/>
                <w:szCs w:val="18"/>
              </w:rPr>
              <w:t>к/с 30101810700000000187</w:t>
            </w:r>
          </w:p>
        </w:tc>
        <w:tc>
          <w:tcPr>
            <w:tcW w:w="566" w:type="dxa"/>
            <w:tcBorders/>
          </w:tcPr>
          <w:p>
            <w:pPr>
              <w:pStyle w:val="Normal"/>
              <w:widowControl w:val="false"/>
              <w:snapToGrid w:val="false"/>
              <w:spacing w:lineRule="auto" w:line="240" w:before="0" w:after="0"/>
              <w:jc w:val="center"/>
              <w:rPr>
                <w:rFonts w:ascii="Times New Roman" w:hAnsi="Times New Roman"/>
                <w:sz w:val="18"/>
                <w:szCs w:val="18"/>
                <w:lang w:val="en-US"/>
              </w:rPr>
            </w:pPr>
            <w:r>
              <w:rPr>
                <w:rFonts w:ascii="Times New Roman" w:hAnsi="Times New Roman"/>
                <w:sz w:val="18"/>
                <w:szCs w:val="18"/>
                <w:lang w:val="en-US"/>
              </w:rPr>
            </w:r>
          </w:p>
        </w:tc>
        <w:tc>
          <w:tcPr>
            <w:tcW w:w="567" w:type="dxa"/>
            <w:tcBorders/>
          </w:tcPr>
          <w:p>
            <w:pPr>
              <w:pStyle w:val="Normal"/>
              <w:widowControl w:val="false"/>
              <w:snapToGrid w:val="false"/>
              <w:spacing w:lineRule="auto" w:line="240" w:before="0" w:after="0"/>
              <w:jc w:val="center"/>
              <w:rPr>
                <w:rFonts w:ascii="Times New Roman" w:hAnsi="Times New Roman"/>
                <w:sz w:val="18"/>
                <w:szCs w:val="18"/>
                <w:lang w:val="en-US"/>
              </w:rPr>
            </w:pPr>
            <w:r>
              <w:rPr>
                <w:rFonts w:ascii="Times New Roman" w:hAnsi="Times New Roman"/>
                <w:sz w:val="18"/>
                <w:szCs w:val="18"/>
                <w:lang w:val="en-US"/>
              </w:rPr>
            </w:r>
          </w:p>
        </w:tc>
        <w:tc>
          <w:tcPr>
            <w:tcW w:w="4642" w:type="dxa"/>
            <w:tcBorders>
              <w:bottom w:val="single" w:sz="4" w:space="0" w:color="000000"/>
            </w:tcBorders>
          </w:tcPr>
          <w:p>
            <w:pPr>
              <w:pStyle w:val="Normal"/>
              <w:widowControl w:val="false"/>
              <w:snapToGrid w:val="false"/>
              <w:spacing w:lineRule="auto" w:line="240" w:before="0" w:after="0"/>
              <w:ind w:left="34" w:hanging="0"/>
              <w:rPr>
                <w:rFonts w:ascii="Times New Roman" w:hAnsi="Times New Roman"/>
                <w:sz w:val="18"/>
                <w:szCs w:val="18"/>
              </w:rPr>
            </w:pPr>
            <w:r>
              <w:rPr>
                <w:rFonts w:ascii="Times New Roman" w:hAnsi="Times New Roman"/>
                <w:sz w:val="18"/>
                <w:szCs w:val="18"/>
              </w:rPr>
              <w:t>мобильный телефон</w:t>
            </w:r>
          </w:p>
        </w:tc>
      </w:tr>
      <w:tr>
        <w:trPr/>
        <w:tc>
          <w:tcPr>
            <w:tcW w:w="4644" w:type="dxa"/>
            <w:tcBorders>
              <w:bottom w:val="single" w:sz="4" w:space="0" w:color="000000"/>
            </w:tcBorders>
          </w:tcPr>
          <w:p>
            <w:pPr>
              <w:pStyle w:val="NoSpacing"/>
              <w:widowControl w:val="false"/>
              <w:rPr>
                <w:rFonts w:ascii="Times New Roman" w:hAnsi="Times New Roman"/>
                <w:sz w:val="18"/>
                <w:szCs w:val="18"/>
              </w:rPr>
            </w:pPr>
            <w:r>
              <w:rPr>
                <w:rFonts w:ascii="Times New Roman" w:hAnsi="Times New Roman"/>
                <w:sz w:val="18"/>
                <w:szCs w:val="18"/>
              </w:rPr>
              <w:t>Наименование банка: Банк ВТБ (ПАО) г. Москва</w:t>
            </w:r>
          </w:p>
        </w:tc>
        <w:tc>
          <w:tcPr>
            <w:tcW w:w="566" w:type="dxa"/>
            <w:tcBorders/>
          </w:tcPr>
          <w:p>
            <w:pPr>
              <w:pStyle w:val="Normal"/>
              <w:widowControl w:val="false"/>
              <w:snapToGrid w:val="false"/>
              <w:spacing w:lineRule="auto" w:line="240" w:before="0" w:after="0"/>
              <w:jc w:val="center"/>
              <w:rPr>
                <w:rFonts w:ascii="Times New Roman" w:hAnsi="Times New Roman"/>
                <w:sz w:val="18"/>
                <w:szCs w:val="18"/>
              </w:rPr>
            </w:pPr>
            <w:r>
              <w:rPr>
                <w:rFonts w:ascii="Times New Roman" w:hAnsi="Times New Roman"/>
                <w:sz w:val="18"/>
                <w:szCs w:val="18"/>
              </w:rPr>
            </w:r>
          </w:p>
        </w:tc>
        <w:tc>
          <w:tcPr>
            <w:tcW w:w="567" w:type="dxa"/>
            <w:tcBorders/>
          </w:tcPr>
          <w:p>
            <w:pPr>
              <w:pStyle w:val="Normal"/>
              <w:widowControl w:val="false"/>
              <w:snapToGrid w:val="false"/>
              <w:spacing w:lineRule="auto" w:line="240" w:before="0" w:after="0"/>
              <w:jc w:val="center"/>
              <w:rPr>
                <w:rFonts w:ascii="Times New Roman" w:hAnsi="Times New Roman"/>
                <w:sz w:val="18"/>
                <w:szCs w:val="18"/>
              </w:rPr>
            </w:pPr>
            <w:r>
              <w:rPr>
                <w:rFonts w:ascii="Times New Roman" w:hAnsi="Times New Roman"/>
                <w:sz w:val="18"/>
                <w:szCs w:val="18"/>
              </w:rPr>
            </w:r>
          </w:p>
        </w:tc>
        <w:tc>
          <w:tcPr>
            <w:tcW w:w="4642" w:type="dxa"/>
            <w:tcBorders>
              <w:top w:val="single" w:sz="4" w:space="0" w:color="000000"/>
              <w:bottom w:val="single" w:sz="4" w:space="0" w:color="000000"/>
            </w:tcBorders>
          </w:tcPr>
          <w:p>
            <w:pPr>
              <w:pStyle w:val="Normal"/>
              <w:widowControl w:val="false"/>
              <w:snapToGrid w:val="false"/>
              <w:spacing w:lineRule="auto" w:line="240" w:before="0" w:after="0"/>
              <w:ind w:left="34" w:hanging="0"/>
              <w:rPr>
                <w:rFonts w:ascii="Times New Roman" w:hAnsi="Times New Roman"/>
                <w:sz w:val="18"/>
                <w:szCs w:val="18"/>
              </w:rPr>
            </w:pPr>
            <w:r>
              <w:rPr>
                <w:rFonts w:ascii="Times New Roman" w:hAnsi="Times New Roman"/>
                <w:sz w:val="18"/>
                <w:szCs w:val="18"/>
              </w:rPr>
              <w:t>телефон</w:t>
            </w:r>
          </w:p>
        </w:tc>
      </w:tr>
      <w:tr>
        <w:trPr/>
        <w:tc>
          <w:tcPr>
            <w:tcW w:w="4644" w:type="dxa"/>
            <w:tcBorders>
              <w:bottom w:val="single" w:sz="4" w:space="0" w:color="000000"/>
            </w:tcBorders>
          </w:tcPr>
          <w:p>
            <w:pPr>
              <w:pStyle w:val="NoSpacing"/>
              <w:widowControl w:val="false"/>
              <w:rPr>
                <w:rFonts w:ascii="Times New Roman" w:hAnsi="Times New Roman"/>
                <w:sz w:val="18"/>
                <w:szCs w:val="18"/>
              </w:rPr>
            </w:pPr>
            <w:r>
              <w:rPr>
                <w:rFonts w:ascii="Times New Roman" w:hAnsi="Times New Roman"/>
                <w:sz w:val="18"/>
                <w:szCs w:val="18"/>
              </w:rPr>
              <w:t>ОКВЭД 35.14</w:t>
            </w:r>
          </w:p>
        </w:tc>
        <w:tc>
          <w:tcPr>
            <w:tcW w:w="566" w:type="dxa"/>
            <w:tcBorders/>
          </w:tcPr>
          <w:p>
            <w:pPr>
              <w:pStyle w:val="Normal"/>
              <w:widowControl w:val="false"/>
              <w:snapToGrid w:val="false"/>
              <w:spacing w:lineRule="auto" w:line="240" w:before="0" w:after="0"/>
              <w:jc w:val="center"/>
              <w:rPr>
                <w:rFonts w:ascii="Times New Roman" w:hAnsi="Times New Roman"/>
                <w:sz w:val="18"/>
                <w:szCs w:val="18"/>
              </w:rPr>
            </w:pPr>
            <w:r>
              <w:rPr>
                <w:rFonts w:ascii="Times New Roman" w:hAnsi="Times New Roman"/>
                <w:sz w:val="18"/>
                <w:szCs w:val="18"/>
              </w:rPr>
            </w:r>
          </w:p>
        </w:tc>
        <w:tc>
          <w:tcPr>
            <w:tcW w:w="567" w:type="dxa"/>
            <w:tcBorders/>
          </w:tcPr>
          <w:p>
            <w:pPr>
              <w:pStyle w:val="Normal"/>
              <w:widowControl w:val="false"/>
              <w:snapToGrid w:val="false"/>
              <w:spacing w:lineRule="auto" w:line="240" w:before="0" w:after="0"/>
              <w:jc w:val="center"/>
              <w:rPr>
                <w:rFonts w:ascii="Times New Roman" w:hAnsi="Times New Roman"/>
                <w:sz w:val="18"/>
                <w:szCs w:val="18"/>
              </w:rPr>
            </w:pPr>
            <w:r>
              <w:rPr>
                <w:rFonts w:ascii="Times New Roman" w:hAnsi="Times New Roman"/>
                <w:sz w:val="18"/>
                <w:szCs w:val="18"/>
              </w:rPr>
            </w:r>
          </w:p>
        </w:tc>
        <w:tc>
          <w:tcPr>
            <w:tcW w:w="4642" w:type="dxa"/>
            <w:tcBorders/>
          </w:tcPr>
          <w:p>
            <w:pPr>
              <w:pStyle w:val="Normal"/>
              <w:widowControl w:val="false"/>
              <w:snapToGrid w:val="false"/>
              <w:spacing w:lineRule="auto" w:line="240" w:before="0" w:after="0"/>
              <w:rPr>
                <w:rFonts w:ascii="Times New Roman" w:hAnsi="Times New Roman"/>
                <w:sz w:val="18"/>
                <w:szCs w:val="18"/>
              </w:rPr>
            </w:pPr>
            <w:r>
              <w:rPr>
                <w:rFonts w:ascii="Times New Roman" w:hAnsi="Times New Roman"/>
                <w:sz w:val="18"/>
                <w:szCs w:val="18"/>
              </w:rPr>
            </w:r>
          </w:p>
        </w:tc>
      </w:tr>
      <w:tr>
        <w:trPr/>
        <w:tc>
          <w:tcPr>
            <w:tcW w:w="4644" w:type="dxa"/>
            <w:tcBorders>
              <w:top w:val="single" w:sz="4" w:space="0" w:color="000000"/>
              <w:bottom w:val="single" w:sz="4" w:space="0" w:color="000000"/>
            </w:tcBorders>
          </w:tcPr>
          <w:p>
            <w:pPr>
              <w:pStyle w:val="NoSpacing"/>
              <w:widowControl w:val="false"/>
              <w:rPr>
                <w:rFonts w:ascii="Times New Roman" w:hAnsi="Times New Roman"/>
                <w:sz w:val="18"/>
                <w:szCs w:val="18"/>
              </w:rPr>
            </w:pPr>
            <w:r>
              <w:rPr>
                <w:rFonts w:ascii="Times New Roman" w:hAnsi="Times New Roman"/>
                <w:sz w:val="18"/>
                <w:szCs w:val="18"/>
              </w:rPr>
              <w:t>ОГРН 1027700050278</w:t>
            </w:r>
          </w:p>
        </w:tc>
        <w:tc>
          <w:tcPr>
            <w:tcW w:w="566" w:type="dxa"/>
            <w:tcBorders/>
          </w:tcPr>
          <w:p>
            <w:pPr>
              <w:pStyle w:val="Normal"/>
              <w:widowControl w:val="false"/>
              <w:snapToGrid w:val="false"/>
              <w:spacing w:lineRule="auto" w:line="240" w:before="0" w:after="0"/>
              <w:jc w:val="center"/>
              <w:rPr>
                <w:rFonts w:ascii="Times New Roman" w:hAnsi="Times New Roman"/>
                <w:sz w:val="18"/>
                <w:szCs w:val="18"/>
              </w:rPr>
            </w:pPr>
            <w:r>
              <w:rPr>
                <w:rFonts w:ascii="Times New Roman" w:hAnsi="Times New Roman"/>
                <w:sz w:val="18"/>
                <w:szCs w:val="18"/>
              </w:rPr>
            </w:r>
          </w:p>
        </w:tc>
        <w:tc>
          <w:tcPr>
            <w:tcW w:w="567" w:type="dxa"/>
            <w:tcBorders/>
          </w:tcPr>
          <w:p>
            <w:pPr>
              <w:pStyle w:val="Normal"/>
              <w:widowControl w:val="false"/>
              <w:snapToGrid w:val="false"/>
              <w:spacing w:lineRule="auto" w:line="240" w:before="0" w:after="0"/>
              <w:jc w:val="center"/>
              <w:rPr>
                <w:rFonts w:ascii="Times New Roman" w:hAnsi="Times New Roman"/>
                <w:sz w:val="18"/>
                <w:szCs w:val="18"/>
              </w:rPr>
            </w:pPr>
            <w:r>
              <w:rPr>
                <w:rFonts w:ascii="Times New Roman" w:hAnsi="Times New Roman"/>
                <w:sz w:val="18"/>
                <w:szCs w:val="18"/>
              </w:rPr>
            </w:r>
          </w:p>
        </w:tc>
        <w:tc>
          <w:tcPr>
            <w:tcW w:w="4642" w:type="dxa"/>
            <w:tcBorders/>
          </w:tcPr>
          <w:p>
            <w:pPr>
              <w:pStyle w:val="Normal"/>
              <w:widowControl w:val="false"/>
              <w:snapToGrid w:val="false"/>
              <w:spacing w:lineRule="auto" w:line="240" w:before="0" w:after="0"/>
              <w:rPr>
                <w:rFonts w:ascii="Times New Roman" w:hAnsi="Times New Roman"/>
                <w:sz w:val="18"/>
                <w:szCs w:val="18"/>
              </w:rPr>
            </w:pPr>
            <w:r>
              <w:rPr>
                <w:rFonts w:ascii="Times New Roman" w:hAnsi="Times New Roman"/>
                <w:sz w:val="18"/>
                <w:szCs w:val="18"/>
              </w:rPr>
            </w:r>
          </w:p>
        </w:tc>
      </w:tr>
      <w:tr>
        <w:trPr/>
        <w:tc>
          <w:tcPr>
            <w:tcW w:w="4644" w:type="dxa"/>
            <w:tcBorders>
              <w:top w:val="single" w:sz="4" w:space="0" w:color="000000"/>
              <w:bottom w:val="single" w:sz="4" w:space="0" w:color="000000"/>
            </w:tcBorders>
          </w:tcPr>
          <w:p>
            <w:pPr>
              <w:pStyle w:val="NoSpacing"/>
              <w:widowControl w:val="false"/>
              <w:rPr>
                <w:rFonts w:ascii="Times New Roman" w:hAnsi="Times New Roman"/>
                <w:b/>
                <w:bCs/>
                <w:sz w:val="18"/>
                <w:szCs w:val="18"/>
              </w:rPr>
            </w:pPr>
            <w:r>
              <w:rPr>
                <w:rFonts w:ascii="Times New Roman" w:hAnsi="Times New Roman"/>
                <w:b/>
                <w:bCs/>
                <w:sz w:val="18"/>
                <w:szCs w:val="18"/>
              </w:rPr>
            </w:r>
          </w:p>
          <w:p>
            <w:pPr>
              <w:pStyle w:val="NoSpacing"/>
              <w:widowControl w:val="false"/>
              <w:rPr>
                <w:rFonts w:ascii="Times New Roman" w:hAnsi="Times New Roman"/>
                <w:b/>
                <w:bCs/>
                <w:sz w:val="18"/>
                <w:szCs w:val="18"/>
              </w:rPr>
            </w:pPr>
            <w:r>
              <w:rPr>
                <w:rFonts w:ascii="Times New Roman" w:hAnsi="Times New Roman"/>
                <w:b/>
                <w:bCs/>
                <w:sz w:val="18"/>
                <w:szCs w:val="18"/>
              </w:rPr>
              <w:t>Адрес для корреспонденции</w:t>
            </w:r>
          </w:p>
          <w:p>
            <w:pPr>
              <w:pStyle w:val="NoSpacing"/>
              <w:widowControl w:val="false"/>
              <w:rPr>
                <w:rFonts w:ascii="Times New Roman" w:hAnsi="Times New Roman"/>
                <w:sz w:val="18"/>
                <w:szCs w:val="18"/>
              </w:rPr>
            </w:pPr>
            <w:r>
              <w:rPr>
                <w:rFonts w:ascii="Times New Roman" w:hAnsi="Times New Roman"/>
                <w:sz w:val="18"/>
                <w:szCs w:val="18"/>
              </w:rPr>
              <w:t>Адрес участка:</w:t>
            </w:r>
          </w:p>
        </w:tc>
        <w:tc>
          <w:tcPr>
            <w:tcW w:w="566" w:type="dxa"/>
            <w:tcBorders/>
          </w:tcPr>
          <w:p>
            <w:pPr>
              <w:pStyle w:val="Normal"/>
              <w:widowControl w:val="false"/>
              <w:snapToGrid w:val="false"/>
              <w:spacing w:lineRule="auto" w:line="240" w:before="0" w:after="0"/>
              <w:jc w:val="center"/>
              <w:rPr>
                <w:rFonts w:ascii="Times New Roman" w:hAnsi="Times New Roman"/>
                <w:sz w:val="18"/>
                <w:szCs w:val="18"/>
              </w:rPr>
            </w:pPr>
            <w:r>
              <w:rPr>
                <w:rFonts w:ascii="Times New Roman" w:hAnsi="Times New Roman"/>
                <w:sz w:val="18"/>
                <w:szCs w:val="18"/>
              </w:rPr>
            </w:r>
          </w:p>
        </w:tc>
        <w:tc>
          <w:tcPr>
            <w:tcW w:w="567" w:type="dxa"/>
            <w:tcBorders/>
          </w:tcPr>
          <w:p>
            <w:pPr>
              <w:pStyle w:val="Normal"/>
              <w:widowControl w:val="false"/>
              <w:snapToGrid w:val="false"/>
              <w:spacing w:lineRule="auto" w:line="240" w:before="0" w:after="0"/>
              <w:jc w:val="center"/>
              <w:rPr>
                <w:rFonts w:ascii="Times New Roman" w:hAnsi="Times New Roman"/>
                <w:sz w:val="18"/>
                <w:szCs w:val="18"/>
              </w:rPr>
            </w:pPr>
            <w:r>
              <w:rPr>
                <w:rFonts w:ascii="Times New Roman" w:hAnsi="Times New Roman"/>
                <w:sz w:val="18"/>
                <w:szCs w:val="18"/>
              </w:rPr>
            </w:r>
          </w:p>
        </w:tc>
        <w:tc>
          <w:tcPr>
            <w:tcW w:w="4642" w:type="dxa"/>
            <w:tcBorders/>
          </w:tcPr>
          <w:p>
            <w:pPr>
              <w:pStyle w:val="Normal"/>
              <w:widowControl w:val="false"/>
              <w:snapToGrid w:val="false"/>
              <w:spacing w:lineRule="auto" w:line="240" w:before="0" w:after="0"/>
              <w:rPr>
                <w:rFonts w:ascii="Times New Roman" w:hAnsi="Times New Roman"/>
                <w:sz w:val="18"/>
                <w:szCs w:val="18"/>
              </w:rPr>
            </w:pPr>
            <w:r>
              <w:rPr>
                <w:rFonts w:ascii="Times New Roman" w:hAnsi="Times New Roman"/>
                <w:sz w:val="18"/>
                <w:szCs w:val="18"/>
              </w:rPr>
            </w:r>
          </w:p>
        </w:tc>
      </w:tr>
      <w:tr>
        <w:trPr/>
        <w:tc>
          <w:tcPr>
            <w:tcW w:w="4644" w:type="dxa"/>
            <w:tcBorders>
              <w:bottom w:val="single" w:sz="4" w:space="0" w:color="000000"/>
            </w:tcBorders>
          </w:tcPr>
          <w:p>
            <w:pPr>
              <w:pStyle w:val="NoSpacing"/>
              <w:widowControl w:val="false"/>
              <w:rPr>
                <w:rFonts w:ascii="Times New Roman" w:hAnsi="Times New Roman"/>
                <w:sz w:val="18"/>
                <w:szCs w:val="18"/>
                <w:lang w:val="en-US"/>
              </w:rPr>
            </w:pPr>
            <w:r>
              <w:rPr>
                <w:rFonts w:ascii="Times New Roman" w:hAnsi="Times New Roman"/>
                <w:bCs/>
                <w:sz w:val="18"/>
                <w:szCs w:val="18"/>
                <w:lang w:val="en-US"/>
              </w:rPr>
              <w:t>e-mail: client@smolensk.atomsbt.ru</w:t>
            </w:r>
          </w:p>
        </w:tc>
        <w:tc>
          <w:tcPr>
            <w:tcW w:w="566" w:type="dxa"/>
            <w:tcBorders/>
          </w:tcPr>
          <w:p>
            <w:pPr>
              <w:pStyle w:val="Normal"/>
              <w:widowControl w:val="false"/>
              <w:snapToGrid w:val="false"/>
              <w:spacing w:lineRule="auto" w:line="240" w:before="0" w:after="0"/>
              <w:jc w:val="center"/>
              <w:rPr>
                <w:rFonts w:ascii="Times New Roman" w:hAnsi="Times New Roman"/>
                <w:sz w:val="18"/>
                <w:szCs w:val="18"/>
                <w:lang w:val="en-US"/>
              </w:rPr>
            </w:pPr>
            <w:r>
              <w:rPr>
                <w:rFonts w:ascii="Times New Roman" w:hAnsi="Times New Roman"/>
                <w:sz w:val="18"/>
                <w:szCs w:val="18"/>
                <w:lang w:val="en-US"/>
              </w:rPr>
            </w:r>
          </w:p>
        </w:tc>
        <w:tc>
          <w:tcPr>
            <w:tcW w:w="567" w:type="dxa"/>
            <w:tcBorders/>
          </w:tcPr>
          <w:p>
            <w:pPr>
              <w:pStyle w:val="Normal"/>
              <w:widowControl w:val="false"/>
              <w:snapToGrid w:val="false"/>
              <w:spacing w:lineRule="auto" w:line="240" w:before="0" w:after="0"/>
              <w:jc w:val="center"/>
              <w:rPr>
                <w:rFonts w:ascii="Times New Roman" w:hAnsi="Times New Roman"/>
                <w:sz w:val="18"/>
                <w:szCs w:val="18"/>
                <w:lang w:val="en-US"/>
              </w:rPr>
            </w:pPr>
            <w:r>
              <w:rPr>
                <w:rFonts w:ascii="Times New Roman" w:hAnsi="Times New Roman"/>
                <w:sz w:val="18"/>
                <w:szCs w:val="18"/>
                <w:lang w:val="en-US"/>
              </w:rPr>
            </w:r>
          </w:p>
        </w:tc>
        <w:tc>
          <w:tcPr>
            <w:tcW w:w="4642" w:type="dxa"/>
            <w:tcBorders/>
          </w:tcPr>
          <w:p>
            <w:pPr>
              <w:pStyle w:val="Normal"/>
              <w:widowControl w:val="false"/>
              <w:snapToGrid w:val="false"/>
              <w:spacing w:lineRule="auto" w:line="240" w:before="0" w:after="0"/>
              <w:rPr>
                <w:rFonts w:ascii="Times New Roman" w:hAnsi="Times New Roman"/>
                <w:sz w:val="18"/>
                <w:szCs w:val="18"/>
                <w:lang w:val="en-US"/>
              </w:rPr>
            </w:pPr>
            <w:r>
              <w:rPr>
                <w:rFonts w:ascii="Times New Roman" w:hAnsi="Times New Roman"/>
                <w:sz w:val="18"/>
                <w:szCs w:val="18"/>
                <w:lang w:val="en-US"/>
              </w:rPr>
            </w:r>
          </w:p>
        </w:tc>
      </w:tr>
      <w:tr>
        <w:trPr/>
        <w:tc>
          <w:tcPr>
            <w:tcW w:w="4644" w:type="dxa"/>
            <w:tcBorders>
              <w:top w:val="single" w:sz="4" w:space="0" w:color="000000"/>
              <w:bottom w:val="single" w:sz="4" w:space="0" w:color="000000"/>
            </w:tcBorders>
          </w:tcPr>
          <w:p>
            <w:pPr>
              <w:pStyle w:val="NoSpacing"/>
              <w:widowControl w:val="false"/>
              <w:rPr>
                <w:rFonts w:ascii="Times New Roman" w:hAnsi="Times New Roman"/>
                <w:sz w:val="18"/>
                <w:szCs w:val="18"/>
              </w:rPr>
            </w:pPr>
            <w:r>
              <w:rPr>
                <w:rFonts w:ascii="Times New Roman" w:hAnsi="Times New Roman"/>
                <w:bCs/>
                <w:sz w:val="18"/>
                <w:szCs w:val="18"/>
              </w:rPr>
              <w:t>Телефон/факс: (4812) 68-75-50</w:t>
            </w:r>
          </w:p>
        </w:tc>
        <w:tc>
          <w:tcPr>
            <w:tcW w:w="566" w:type="dxa"/>
            <w:tcBorders/>
          </w:tcPr>
          <w:p>
            <w:pPr>
              <w:pStyle w:val="Normal"/>
              <w:widowControl w:val="false"/>
              <w:snapToGrid w:val="false"/>
              <w:spacing w:lineRule="auto" w:line="240" w:before="0" w:after="0"/>
              <w:jc w:val="center"/>
              <w:rPr>
                <w:rFonts w:ascii="Times New Roman" w:hAnsi="Times New Roman"/>
                <w:sz w:val="18"/>
                <w:szCs w:val="18"/>
              </w:rPr>
            </w:pPr>
            <w:r>
              <w:rPr>
                <w:rFonts w:ascii="Times New Roman" w:hAnsi="Times New Roman"/>
                <w:sz w:val="18"/>
                <w:szCs w:val="18"/>
              </w:rPr>
            </w:r>
          </w:p>
        </w:tc>
        <w:tc>
          <w:tcPr>
            <w:tcW w:w="567" w:type="dxa"/>
            <w:tcBorders/>
          </w:tcPr>
          <w:p>
            <w:pPr>
              <w:pStyle w:val="Normal"/>
              <w:widowControl w:val="false"/>
              <w:snapToGrid w:val="false"/>
              <w:spacing w:lineRule="auto" w:line="240" w:before="0" w:after="0"/>
              <w:jc w:val="center"/>
              <w:rPr>
                <w:rFonts w:ascii="Times New Roman" w:hAnsi="Times New Roman"/>
                <w:sz w:val="18"/>
                <w:szCs w:val="18"/>
              </w:rPr>
            </w:pPr>
            <w:r>
              <w:rPr>
                <w:rFonts w:ascii="Times New Roman" w:hAnsi="Times New Roman"/>
                <w:sz w:val="18"/>
                <w:szCs w:val="18"/>
              </w:rPr>
            </w:r>
          </w:p>
        </w:tc>
        <w:tc>
          <w:tcPr>
            <w:tcW w:w="4642" w:type="dxa"/>
            <w:tcBorders/>
          </w:tcPr>
          <w:p>
            <w:pPr>
              <w:pStyle w:val="Normal"/>
              <w:widowControl w:val="false"/>
              <w:snapToGrid w:val="false"/>
              <w:spacing w:lineRule="auto" w:line="240" w:before="0" w:after="0"/>
              <w:rPr>
                <w:rFonts w:ascii="Times New Roman" w:hAnsi="Times New Roman"/>
                <w:sz w:val="18"/>
                <w:szCs w:val="18"/>
              </w:rPr>
            </w:pPr>
            <w:r>
              <w:rPr>
                <w:rFonts w:ascii="Times New Roman" w:hAnsi="Times New Roman"/>
                <w:sz w:val="18"/>
                <w:szCs w:val="18"/>
              </w:rPr>
            </w:r>
          </w:p>
        </w:tc>
      </w:tr>
      <w:tr>
        <w:trPr/>
        <w:tc>
          <w:tcPr>
            <w:tcW w:w="4644" w:type="dxa"/>
            <w:tcBorders>
              <w:top w:val="single" w:sz="4" w:space="0" w:color="000000"/>
              <w:bottom w:val="single" w:sz="4" w:space="0" w:color="000000"/>
            </w:tcBorders>
          </w:tcPr>
          <w:p>
            <w:pPr>
              <w:pStyle w:val="NoSpacing"/>
              <w:widowControl w:val="false"/>
              <w:rPr>
                <w:rFonts w:ascii="Times New Roman" w:hAnsi="Times New Roman"/>
                <w:bCs/>
                <w:sz w:val="18"/>
                <w:szCs w:val="18"/>
              </w:rPr>
            </w:pPr>
            <w:r>
              <w:rPr>
                <w:rFonts w:ascii="Times New Roman" w:hAnsi="Times New Roman"/>
                <w:bCs/>
                <w:sz w:val="18"/>
                <w:szCs w:val="18"/>
              </w:rPr>
              <w:t>Иные сведения</w:t>
            </w:r>
          </w:p>
        </w:tc>
        <w:tc>
          <w:tcPr>
            <w:tcW w:w="566" w:type="dxa"/>
            <w:tcBorders/>
          </w:tcPr>
          <w:p>
            <w:pPr>
              <w:pStyle w:val="Normal"/>
              <w:widowControl w:val="false"/>
              <w:spacing w:before="0" w:after="160"/>
              <w:rPr/>
            </w:pPr>
            <w:r>
              <w:rPr/>
            </w:r>
          </w:p>
        </w:tc>
        <w:tc>
          <w:tcPr>
            <w:tcW w:w="567" w:type="dxa"/>
            <w:tcBorders/>
          </w:tcPr>
          <w:p>
            <w:pPr>
              <w:pStyle w:val="Normal"/>
              <w:widowControl w:val="false"/>
              <w:spacing w:before="0" w:after="160"/>
              <w:rPr/>
            </w:pPr>
            <w:r>
              <w:rPr/>
            </w:r>
          </w:p>
        </w:tc>
        <w:tc>
          <w:tcPr>
            <w:tcW w:w="4642" w:type="dxa"/>
            <w:tcBorders/>
          </w:tcPr>
          <w:p>
            <w:pPr>
              <w:pStyle w:val="Normal"/>
              <w:widowControl w:val="false"/>
              <w:spacing w:before="0" w:after="160"/>
              <w:rPr/>
            </w:pPr>
            <w:r>
              <w:rPr/>
            </w:r>
          </w:p>
        </w:tc>
      </w:tr>
      <w:tr>
        <w:trPr/>
        <w:tc>
          <w:tcPr>
            <w:tcW w:w="4644" w:type="dxa"/>
            <w:tcBorders>
              <w:top w:val="single" w:sz="4" w:space="0" w:color="000000"/>
              <w:bottom w:val="single" w:sz="4" w:space="0" w:color="000000"/>
            </w:tcBorders>
          </w:tcPr>
          <w:p>
            <w:pPr>
              <w:pStyle w:val="NoSpacing"/>
              <w:widowControl w:val="false"/>
              <w:rPr>
                <w:rFonts w:ascii="Times New Roman" w:hAnsi="Times New Roman"/>
                <w:b/>
                <w:bCs/>
                <w:sz w:val="18"/>
                <w:szCs w:val="18"/>
              </w:rPr>
            </w:pPr>
            <w:r>
              <w:rPr>
                <w:rFonts w:ascii="Times New Roman" w:hAnsi="Times New Roman"/>
                <w:b/>
                <w:bCs/>
                <w:sz w:val="18"/>
                <w:szCs w:val="18"/>
              </w:rPr>
            </w:r>
          </w:p>
          <w:p>
            <w:pPr>
              <w:pStyle w:val="NoSpacing"/>
              <w:widowControl w:val="false"/>
              <w:rPr>
                <w:rFonts w:ascii="Times New Roman" w:hAnsi="Times New Roman"/>
                <w:sz w:val="18"/>
                <w:szCs w:val="18"/>
              </w:rPr>
            </w:pPr>
            <w:r>
              <w:rPr>
                <w:rFonts w:ascii="Times New Roman" w:hAnsi="Times New Roman"/>
                <w:b/>
                <w:bCs/>
                <w:sz w:val="18"/>
                <w:szCs w:val="18"/>
              </w:rPr>
              <w:t>Контактная информация Сетевой организации</w:t>
            </w:r>
          </w:p>
        </w:tc>
        <w:tc>
          <w:tcPr>
            <w:tcW w:w="566" w:type="dxa"/>
            <w:tcBorders/>
          </w:tcPr>
          <w:p>
            <w:pPr>
              <w:pStyle w:val="Normal"/>
              <w:widowControl w:val="false"/>
              <w:spacing w:before="0" w:after="160"/>
              <w:rPr/>
            </w:pPr>
            <w:r>
              <w:rPr/>
            </w:r>
          </w:p>
        </w:tc>
        <w:tc>
          <w:tcPr>
            <w:tcW w:w="567" w:type="dxa"/>
            <w:tcBorders/>
          </w:tcPr>
          <w:p>
            <w:pPr>
              <w:pStyle w:val="Normal"/>
              <w:widowControl w:val="false"/>
              <w:spacing w:before="0" w:after="160"/>
              <w:rPr/>
            </w:pPr>
            <w:r>
              <w:rPr/>
            </w:r>
          </w:p>
        </w:tc>
        <w:tc>
          <w:tcPr>
            <w:tcW w:w="4642" w:type="dxa"/>
            <w:tcBorders/>
          </w:tcPr>
          <w:p>
            <w:pPr>
              <w:pStyle w:val="Normal"/>
              <w:widowControl w:val="false"/>
              <w:spacing w:before="0" w:after="160"/>
              <w:rPr/>
            </w:pPr>
            <w:r>
              <w:rPr/>
            </w:r>
          </w:p>
        </w:tc>
      </w:tr>
      <w:tr>
        <w:trPr/>
        <w:tc>
          <w:tcPr>
            <w:tcW w:w="4644" w:type="dxa"/>
            <w:tcBorders>
              <w:top w:val="single" w:sz="4" w:space="0" w:color="000000"/>
              <w:bottom w:val="single" w:sz="4" w:space="0" w:color="000000"/>
            </w:tcBorders>
          </w:tcPr>
          <w:p>
            <w:pPr>
              <w:pStyle w:val="NoSpacing"/>
              <w:widowControl w:val="false"/>
              <w:rPr>
                <w:rFonts w:ascii="Times New Roman" w:hAnsi="Times New Roman"/>
                <w:sz w:val="18"/>
                <w:szCs w:val="18"/>
              </w:rPr>
            </w:pPr>
            <w:r>
              <w:rPr>
                <w:rFonts w:ascii="Times New Roman" w:hAnsi="Times New Roman"/>
                <w:bCs/>
                <w:sz w:val="18"/>
                <w:szCs w:val="18"/>
              </w:rPr>
              <w:t xml:space="preserve">Наименование </w:t>
            </w:r>
            <w:r>
              <w:rPr>
                <w:rFonts w:ascii="Times New Roman" w:hAnsi="Times New Roman"/>
                <w:sz w:val="18"/>
                <w:szCs w:val="18"/>
              </w:rPr>
              <w:t>Филиал ПАО "Россети Центр" - "Смоленскэнерго"</w:t>
            </w:r>
          </w:p>
        </w:tc>
        <w:tc>
          <w:tcPr>
            <w:tcW w:w="566" w:type="dxa"/>
            <w:tcBorders/>
          </w:tcPr>
          <w:p>
            <w:pPr>
              <w:pStyle w:val="Normal"/>
              <w:widowControl w:val="false"/>
              <w:spacing w:before="0" w:after="160"/>
              <w:rPr/>
            </w:pPr>
            <w:r>
              <w:rPr/>
            </w:r>
          </w:p>
        </w:tc>
        <w:tc>
          <w:tcPr>
            <w:tcW w:w="567" w:type="dxa"/>
            <w:tcBorders/>
          </w:tcPr>
          <w:p>
            <w:pPr>
              <w:pStyle w:val="Normal"/>
              <w:widowControl w:val="false"/>
              <w:spacing w:before="0" w:after="160"/>
              <w:rPr/>
            </w:pPr>
            <w:r>
              <w:rPr/>
            </w:r>
          </w:p>
        </w:tc>
        <w:tc>
          <w:tcPr>
            <w:tcW w:w="4642" w:type="dxa"/>
            <w:tcBorders/>
          </w:tcPr>
          <w:p>
            <w:pPr>
              <w:pStyle w:val="Normal"/>
              <w:widowControl w:val="false"/>
              <w:spacing w:before="0" w:after="160"/>
              <w:rPr/>
            </w:pPr>
            <w:r>
              <w:rPr/>
            </w:r>
          </w:p>
        </w:tc>
      </w:tr>
      <w:tr>
        <w:trPr/>
        <w:tc>
          <w:tcPr>
            <w:tcW w:w="4644" w:type="dxa"/>
            <w:tcBorders>
              <w:top w:val="single" w:sz="4" w:space="0" w:color="000000"/>
              <w:bottom w:val="single" w:sz="4" w:space="0" w:color="000000"/>
            </w:tcBorders>
          </w:tcPr>
          <w:p>
            <w:pPr>
              <w:pStyle w:val="NoSpacing"/>
              <w:widowControl w:val="false"/>
              <w:rPr>
                <w:rFonts w:ascii="Times New Roman" w:hAnsi="Times New Roman"/>
                <w:sz w:val="18"/>
                <w:szCs w:val="18"/>
              </w:rPr>
            </w:pPr>
            <w:r>
              <w:rPr>
                <w:rFonts w:ascii="Times New Roman" w:hAnsi="Times New Roman"/>
                <w:bCs/>
                <w:sz w:val="18"/>
                <w:szCs w:val="18"/>
              </w:rPr>
              <w:t xml:space="preserve">Место нахождения и почтовый адрес </w:t>
            </w:r>
            <w:r>
              <w:rPr>
                <w:rFonts w:ascii="Times New Roman" w:hAnsi="Times New Roman"/>
                <w:sz w:val="18"/>
                <w:szCs w:val="18"/>
              </w:rPr>
              <w:t>214019 г.Смоленск, ул.Тенишевой, д.33</w:t>
            </w:r>
          </w:p>
        </w:tc>
        <w:tc>
          <w:tcPr>
            <w:tcW w:w="566" w:type="dxa"/>
            <w:tcBorders/>
          </w:tcPr>
          <w:p>
            <w:pPr>
              <w:pStyle w:val="Normal"/>
              <w:widowControl w:val="false"/>
              <w:spacing w:before="0" w:after="160"/>
              <w:rPr/>
            </w:pPr>
            <w:r>
              <w:rPr/>
            </w:r>
          </w:p>
        </w:tc>
        <w:tc>
          <w:tcPr>
            <w:tcW w:w="567" w:type="dxa"/>
            <w:tcBorders/>
          </w:tcPr>
          <w:p>
            <w:pPr>
              <w:pStyle w:val="Normal"/>
              <w:widowControl w:val="false"/>
              <w:spacing w:before="0" w:after="160"/>
              <w:rPr/>
            </w:pPr>
            <w:r>
              <w:rPr/>
            </w:r>
          </w:p>
        </w:tc>
        <w:tc>
          <w:tcPr>
            <w:tcW w:w="4642" w:type="dxa"/>
            <w:tcBorders/>
          </w:tcPr>
          <w:p>
            <w:pPr>
              <w:pStyle w:val="Normal"/>
              <w:widowControl w:val="false"/>
              <w:spacing w:before="0" w:after="160"/>
              <w:rPr/>
            </w:pPr>
            <w:r>
              <w:rPr/>
            </w:r>
          </w:p>
        </w:tc>
      </w:tr>
      <w:tr>
        <w:trPr/>
        <w:tc>
          <w:tcPr>
            <w:tcW w:w="4644" w:type="dxa"/>
            <w:tcBorders>
              <w:top w:val="single" w:sz="4" w:space="0" w:color="000000"/>
              <w:bottom w:val="single" w:sz="4" w:space="0" w:color="000000"/>
            </w:tcBorders>
          </w:tcPr>
          <w:p>
            <w:pPr>
              <w:pStyle w:val="NoSpacing"/>
              <w:widowControl w:val="false"/>
              <w:rPr>
                <w:rFonts w:ascii="Times New Roman" w:hAnsi="Times New Roman"/>
                <w:sz w:val="18"/>
                <w:szCs w:val="18"/>
              </w:rPr>
            </w:pPr>
            <w:r>
              <w:rPr>
                <w:rFonts w:ascii="Times New Roman" w:hAnsi="Times New Roman"/>
                <w:bCs/>
                <w:sz w:val="18"/>
                <w:szCs w:val="18"/>
              </w:rPr>
              <w:t xml:space="preserve">Телефон </w:t>
            </w:r>
            <w:r>
              <w:rPr>
                <w:rFonts w:ascii="Times New Roman" w:hAnsi="Times New Roman"/>
                <w:sz w:val="18"/>
                <w:szCs w:val="18"/>
              </w:rPr>
              <w:t>8-800-220-0-220</w:t>
            </w:r>
          </w:p>
        </w:tc>
        <w:tc>
          <w:tcPr>
            <w:tcW w:w="566" w:type="dxa"/>
            <w:tcBorders/>
          </w:tcPr>
          <w:p>
            <w:pPr>
              <w:pStyle w:val="Normal"/>
              <w:widowControl w:val="false"/>
              <w:spacing w:before="0" w:after="160"/>
              <w:rPr/>
            </w:pPr>
            <w:r>
              <w:rPr/>
            </w:r>
          </w:p>
        </w:tc>
        <w:tc>
          <w:tcPr>
            <w:tcW w:w="567" w:type="dxa"/>
            <w:tcBorders/>
          </w:tcPr>
          <w:p>
            <w:pPr>
              <w:pStyle w:val="Normal"/>
              <w:widowControl w:val="false"/>
              <w:spacing w:before="0" w:after="160"/>
              <w:rPr/>
            </w:pPr>
            <w:r>
              <w:rPr/>
            </w:r>
          </w:p>
        </w:tc>
        <w:tc>
          <w:tcPr>
            <w:tcW w:w="4642" w:type="dxa"/>
            <w:tcBorders/>
          </w:tcPr>
          <w:p>
            <w:pPr>
              <w:pStyle w:val="Normal"/>
              <w:widowControl w:val="false"/>
              <w:spacing w:before="0" w:after="160"/>
              <w:rPr/>
            </w:pPr>
            <w:r>
              <w:rPr/>
            </w:r>
          </w:p>
        </w:tc>
      </w:tr>
      <w:tr>
        <w:trPr/>
        <w:tc>
          <w:tcPr>
            <w:tcW w:w="4644" w:type="dxa"/>
            <w:tcBorders>
              <w:top w:val="single" w:sz="4" w:space="0" w:color="000000"/>
              <w:bottom w:val="single" w:sz="4" w:space="0" w:color="000000"/>
            </w:tcBorders>
          </w:tcPr>
          <w:p>
            <w:pPr>
              <w:pStyle w:val="NoSpacing"/>
              <w:widowControl w:val="false"/>
              <w:rPr>
                <w:rFonts w:ascii="Times New Roman" w:hAnsi="Times New Roman"/>
                <w:bCs/>
                <w:sz w:val="18"/>
                <w:szCs w:val="18"/>
              </w:rPr>
            </w:pPr>
            <w:r>
              <w:rPr>
                <w:rFonts w:ascii="Times New Roman" w:hAnsi="Times New Roman"/>
                <w:bCs/>
                <w:sz w:val="18"/>
                <w:szCs w:val="18"/>
              </w:rPr>
              <w:t>Иные сведения</w:t>
            </w:r>
          </w:p>
        </w:tc>
        <w:tc>
          <w:tcPr>
            <w:tcW w:w="566" w:type="dxa"/>
            <w:tcBorders/>
          </w:tcPr>
          <w:p>
            <w:pPr>
              <w:pStyle w:val="Normal"/>
              <w:widowControl w:val="false"/>
              <w:spacing w:before="0" w:after="160"/>
              <w:rPr/>
            </w:pPr>
            <w:r>
              <w:rPr/>
            </w:r>
          </w:p>
        </w:tc>
        <w:tc>
          <w:tcPr>
            <w:tcW w:w="567" w:type="dxa"/>
            <w:tcBorders/>
          </w:tcPr>
          <w:p>
            <w:pPr>
              <w:pStyle w:val="Normal"/>
              <w:widowControl w:val="false"/>
              <w:spacing w:before="0" w:after="160"/>
              <w:rPr/>
            </w:pPr>
            <w:r>
              <w:rPr/>
            </w:r>
          </w:p>
        </w:tc>
        <w:tc>
          <w:tcPr>
            <w:tcW w:w="4642" w:type="dxa"/>
            <w:tcBorders/>
          </w:tcPr>
          <w:p>
            <w:pPr>
              <w:pStyle w:val="Normal"/>
              <w:widowControl w:val="false"/>
              <w:spacing w:before="0" w:after="160"/>
              <w:rPr/>
            </w:pPr>
            <w:r>
              <w:rPr/>
            </w:r>
          </w:p>
        </w:tc>
      </w:tr>
    </w:tbl>
    <w:p>
      <w:pPr>
        <w:pStyle w:val="Normal"/>
        <w:keepNext w:val="true"/>
        <w:spacing w:lineRule="auto" w:line="240" w:before="0" w:after="0"/>
        <w:jc w:val="center"/>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keepNext w:val="true"/>
        <w:spacing w:lineRule="auto" w:line="240" w:before="0" w:after="0"/>
        <w:jc w:val="center"/>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keepNext w:val="true"/>
        <w:spacing w:lineRule="auto" w:line="240" w:before="0" w:after="0"/>
        <w:jc w:val="center"/>
        <w:rPr>
          <w:rFonts w:ascii="Times New Roman" w:hAnsi="Times New Roman"/>
          <w:color w:val="000000" w:themeColor="text1"/>
          <w:sz w:val="20"/>
          <w:szCs w:val="20"/>
        </w:rPr>
      </w:pPr>
      <w:r>
        <w:rPr>
          <w:rFonts w:ascii="Times New Roman" w:hAnsi="Times New Roman"/>
          <w:color w:val="000000" w:themeColor="text1"/>
          <w:sz w:val="20"/>
          <w:szCs w:val="20"/>
        </w:rPr>
      </w:r>
    </w:p>
    <w:p>
      <w:pPr>
        <w:pStyle w:val="Normal"/>
        <w:keepNext w:val="true"/>
        <w:spacing w:lineRule="auto" w:line="240" w:before="0" w:after="0"/>
        <w:jc w:val="center"/>
        <w:rPr>
          <w:rFonts w:ascii="Times New Roman" w:hAnsi="Times New Roman"/>
          <w:color w:val="000000" w:themeColor="text1"/>
          <w:sz w:val="20"/>
          <w:szCs w:val="20"/>
        </w:rPr>
      </w:pPr>
      <w:r>
        <w:rPr>
          <w:rFonts w:ascii="Times New Roman" w:hAnsi="Times New Roman"/>
          <w:color w:val="000000" w:themeColor="text1"/>
          <w:sz w:val="20"/>
          <w:szCs w:val="20"/>
        </w:rPr>
      </w:r>
      <w:bookmarkStart w:id="0" w:name="_GoBack"/>
      <w:bookmarkStart w:id="1" w:name="_GoBack"/>
      <w:bookmarkEnd w:id="1"/>
    </w:p>
    <w:p>
      <w:pPr>
        <w:pStyle w:val="Normal"/>
        <w:spacing w:before="120" w:after="120"/>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Подписи Сторон</w:t>
      </w:r>
    </w:p>
    <w:tbl>
      <w:tblPr>
        <w:tblW w:w="10420"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4644"/>
        <w:gridCol w:w="566"/>
        <w:gridCol w:w="567"/>
        <w:gridCol w:w="4642"/>
      </w:tblGrid>
      <w:tr>
        <w:trPr/>
        <w:tc>
          <w:tcPr>
            <w:tcW w:w="4644" w:type="dxa"/>
            <w:tcBorders/>
          </w:tcPr>
          <w:p>
            <w:pPr>
              <w:pStyle w:val="Normal"/>
              <w:widowControl w:val="false"/>
              <w:snapToGrid w:val="false"/>
              <w:spacing w:before="0" w:after="160"/>
              <w:jc w:val="center"/>
              <w:rPr>
                <w:rFonts w:ascii="Times New Roman" w:hAnsi="Times New Roman"/>
                <w:color w:val="000000" w:themeColor="text1"/>
                <w:sz w:val="20"/>
                <w:szCs w:val="20"/>
              </w:rPr>
            </w:pPr>
            <w:r>
              <w:rPr>
                <w:rFonts w:ascii="Times New Roman" w:hAnsi="Times New Roman"/>
                <w:color w:val="000000" w:themeColor="text1"/>
                <w:sz w:val="20"/>
                <w:szCs w:val="20"/>
              </w:rPr>
              <w:t>Гарантирующий поставщик</w:t>
            </w:r>
          </w:p>
        </w:tc>
        <w:tc>
          <w:tcPr>
            <w:tcW w:w="566" w:type="dxa"/>
            <w:tcBorders/>
          </w:tcPr>
          <w:p>
            <w:pPr>
              <w:pStyle w:val="Normal"/>
              <w:widowControl w:val="false"/>
              <w:snapToGrid w:val="false"/>
              <w:spacing w:before="0" w:after="160"/>
              <w:jc w:val="center"/>
              <w:rPr>
                <w:rFonts w:ascii="Times New Roman" w:hAnsi="Times New Roman"/>
                <w:color w:val="000000" w:themeColor="text1"/>
                <w:sz w:val="20"/>
                <w:szCs w:val="20"/>
              </w:rPr>
            </w:pPr>
            <w:r>
              <w:rPr>
                <w:rFonts w:ascii="Times New Roman" w:hAnsi="Times New Roman"/>
                <w:color w:val="000000" w:themeColor="text1"/>
                <w:sz w:val="20"/>
                <w:szCs w:val="20"/>
              </w:rPr>
            </w:r>
          </w:p>
        </w:tc>
        <w:tc>
          <w:tcPr>
            <w:tcW w:w="567" w:type="dxa"/>
            <w:tcBorders/>
          </w:tcPr>
          <w:p>
            <w:pPr>
              <w:pStyle w:val="Normal"/>
              <w:widowControl w:val="false"/>
              <w:snapToGrid w:val="false"/>
              <w:spacing w:before="0" w:after="160"/>
              <w:jc w:val="center"/>
              <w:rPr>
                <w:rFonts w:ascii="Times New Roman" w:hAnsi="Times New Roman"/>
                <w:color w:val="000000" w:themeColor="text1"/>
                <w:sz w:val="20"/>
                <w:szCs w:val="20"/>
              </w:rPr>
            </w:pPr>
            <w:r>
              <w:rPr>
                <w:rFonts w:ascii="Times New Roman" w:hAnsi="Times New Roman"/>
                <w:color w:val="000000" w:themeColor="text1"/>
                <w:sz w:val="20"/>
                <w:szCs w:val="20"/>
              </w:rPr>
            </w:r>
          </w:p>
        </w:tc>
        <w:tc>
          <w:tcPr>
            <w:tcW w:w="4642" w:type="dxa"/>
            <w:tcBorders/>
          </w:tcPr>
          <w:p>
            <w:pPr>
              <w:pStyle w:val="Normal"/>
              <w:widowControl w:val="false"/>
              <w:snapToGrid w:val="false"/>
              <w:jc w:val="center"/>
              <w:rPr>
                <w:rFonts w:ascii="Times New Roman" w:hAnsi="Times New Roman"/>
                <w:color w:val="000000" w:themeColor="text1"/>
                <w:sz w:val="20"/>
                <w:szCs w:val="20"/>
              </w:rPr>
            </w:pPr>
            <w:r>
              <w:rPr>
                <w:rFonts w:ascii="Times New Roman" w:hAnsi="Times New Roman"/>
                <w:color w:val="000000" w:themeColor="text1"/>
                <w:sz w:val="20"/>
                <w:szCs w:val="20"/>
              </w:rPr>
              <w:t>Потребитель</w:t>
            </w:r>
          </w:p>
          <w:p>
            <w:pPr>
              <w:pStyle w:val="Normal"/>
              <w:widowControl w:val="false"/>
              <w:snapToGrid w:val="false"/>
              <w:spacing w:before="0" w:after="160"/>
              <w:jc w:val="center"/>
              <w:rPr>
                <w:rFonts w:ascii="Times New Roman" w:hAnsi="Times New Roman"/>
                <w:color w:val="000000" w:themeColor="text1"/>
                <w:sz w:val="20"/>
                <w:szCs w:val="20"/>
              </w:rPr>
            </w:pPr>
            <w:r>
              <w:rPr>
                <w:rFonts w:ascii="Times New Roman" w:hAnsi="Times New Roman"/>
                <w:color w:val="000000" w:themeColor="text1"/>
                <w:sz w:val="20"/>
                <w:szCs w:val="20"/>
              </w:rPr>
            </w:r>
          </w:p>
        </w:tc>
      </w:tr>
      <w:tr>
        <w:trPr/>
        <w:tc>
          <w:tcPr>
            <w:tcW w:w="4644" w:type="dxa"/>
            <w:tcBorders>
              <w:bottom w:val="single" w:sz="4" w:space="0" w:color="000000"/>
            </w:tcBorders>
          </w:tcPr>
          <w:p>
            <w:pPr>
              <w:pStyle w:val="Normal"/>
              <w:widowControl w:val="false"/>
              <w:snapToGrid w:val="false"/>
              <w:spacing w:before="0" w:after="160"/>
              <w:jc w:val="right"/>
              <w:rPr>
                <w:rFonts w:ascii="Times New Roman" w:hAnsi="Times New Roman"/>
                <w:color w:val="000000" w:themeColor="text1"/>
                <w:sz w:val="20"/>
                <w:szCs w:val="20"/>
              </w:rPr>
            </w:pPr>
            <w:r>
              <w:rPr>
                <w:rFonts w:ascii="Times New Roman" w:hAnsi="Times New Roman"/>
                <w:color w:val="000000" w:themeColor="text1"/>
                <w:sz w:val="20"/>
                <w:szCs w:val="20"/>
              </w:rPr>
            </w:r>
          </w:p>
        </w:tc>
        <w:tc>
          <w:tcPr>
            <w:tcW w:w="566" w:type="dxa"/>
            <w:tcBorders/>
          </w:tcPr>
          <w:p>
            <w:pPr>
              <w:pStyle w:val="Normal"/>
              <w:widowControl w:val="false"/>
              <w:snapToGrid w:val="false"/>
              <w:spacing w:before="0" w:after="160"/>
              <w:jc w:val="center"/>
              <w:rPr>
                <w:rFonts w:ascii="Times New Roman" w:hAnsi="Times New Roman"/>
                <w:color w:val="000000" w:themeColor="text1"/>
                <w:sz w:val="20"/>
                <w:szCs w:val="20"/>
              </w:rPr>
            </w:pPr>
            <w:r>
              <w:rPr>
                <w:rFonts w:ascii="Times New Roman" w:hAnsi="Times New Roman"/>
                <w:color w:val="000000" w:themeColor="text1"/>
                <w:sz w:val="20"/>
                <w:szCs w:val="20"/>
              </w:rPr>
            </w:r>
          </w:p>
        </w:tc>
        <w:tc>
          <w:tcPr>
            <w:tcW w:w="567" w:type="dxa"/>
            <w:tcBorders/>
          </w:tcPr>
          <w:p>
            <w:pPr>
              <w:pStyle w:val="Normal"/>
              <w:widowControl w:val="false"/>
              <w:snapToGrid w:val="false"/>
              <w:spacing w:before="0" w:after="160"/>
              <w:jc w:val="center"/>
              <w:rPr>
                <w:rFonts w:ascii="Times New Roman" w:hAnsi="Times New Roman"/>
                <w:color w:val="000000" w:themeColor="text1"/>
                <w:sz w:val="20"/>
                <w:szCs w:val="20"/>
              </w:rPr>
            </w:pPr>
            <w:r>
              <w:rPr>
                <w:rFonts w:ascii="Times New Roman" w:hAnsi="Times New Roman"/>
                <w:color w:val="000000" w:themeColor="text1"/>
                <w:sz w:val="20"/>
                <w:szCs w:val="20"/>
              </w:rPr>
            </w:r>
          </w:p>
        </w:tc>
        <w:tc>
          <w:tcPr>
            <w:tcW w:w="4642" w:type="dxa"/>
            <w:tcBorders>
              <w:bottom w:val="single" w:sz="4" w:space="0" w:color="000000"/>
            </w:tcBorders>
          </w:tcPr>
          <w:p>
            <w:pPr>
              <w:pStyle w:val="Normal"/>
              <w:widowControl w:val="false"/>
              <w:snapToGrid w:val="false"/>
              <w:spacing w:before="0" w:after="160"/>
              <w:jc w:val="right"/>
              <w:rPr>
                <w:rFonts w:ascii="Times New Roman" w:hAnsi="Times New Roman"/>
                <w:color w:val="000000" w:themeColor="text1"/>
                <w:sz w:val="20"/>
                <w:szCs w:val="20"/>
              </w:rPr>
            </w:pPr>
            <w:r>
              <w:rPr>
                <w:rFonts w:ascii="Times New Roman" w:hAnsi="Times New Roman"/>
                <w:color w:val="000000" w:themeColor="text1"/>
                <w:sz w:val="20"/>
                <w:szCs w:val="20"/>
              </w:rPr>
            </w:r>
          </w:p>
        </w:tc>
      </w:tr>
      <w:tr>
        <w:trPr/>
        <w:tc>
          <w:tcPr>
            <w:tcW w:w="4644" w:type="dxa"/>
            <w:tcBorders/>
          </w:tcPr>
          <w:p>
            <w:pPr>
              <w:pStyle w:val="Normal"/>
              <w:widowControl w:val="false"/>
              <w:snapToGrid w:val="false"/>
              <w:spacing w:before="0" w:after="160"/>
              <w:jc w:val="center"/>
              <w:rPr>
                <w:rFonts w:ascii="Times New Roman" w:hAnsi="Times New Roman"/>
                <w:color w:val="000000" w:themeColor="text1"/>
                <w:sz w:val="20"/>
                <w:szCs w:val="20"/>
              </w:rPr>
            </w:pPr>
            <w:r>
              <w:rPr>
                <w:rFonts w:ascii="Times New Roman" w:hAnsi="Times New Roman"/>
                <w:color w:val="000000" w:themeColor="text1"/>
                <w:sz w:val="20"/>
                <w:szCs w:val="20"/>
              </w:rPr>
              <w:t>«____» ___________ 20 ___ г.</w:t>
            </w:r>
          </w:p>
        </w:tc>
        <w:tc>
          <w:tcPr>
            <w:tcW w:w="566" w:type="dxa"/>
            <w:tcBorders/>
          </w:tcPr>
          <w:p>
            <w:pPr>
              <w:pStyle w:val="Normal"/>
              <w:widowControl w:val="false"/>
              <w:snapToGrid w:val="false"/>
              <w:spacing w:before="0" w:after="160"/>
              <w:jc w:val="center"/>
              <w:rPr>
                <w:rFonts w:ascii="Times New Roman" w:hAnsi="Times New Roman"/>
                <w:color w:val="000000" w:themeColor="text1"/>
                <w:sz w:val="20"/>
                <w:szCs w:val="20"/>
              </w:rPr>
            </w:pPr>
            <w:r>
              <w:rPr>
                <w:rFonts w:ascii="Times New Roman" w:hAnsi="Times New Roman"/>
                <w:color w:val="000000" w:themeColor="text1"/>
                <w:sz w:val="20"/>
                <w:szCs w:val="20"/>
              </w:rPr>
            </w:r>
          </w:p>
        </w:tc>
        <w:tc>
          <w:tcPr>
            <w:tcW w:w="567" w:type="dxa"/>
            <w:tcBorders/>
          </w:tcPr>
          <w:p>
            <w:pPr>
              <w:pStyle w:val="Normal"/>
              <w:widowControl w:val="false"/>
              <w:snapToGrid w:val="false"/>
              <w:spacing w:before="0" w:after="160"/>
              <w:jc w:val="center"/>
              <w:rPr>
                <w:rFonts w:ascii="Times New Roman" w:hAnsi="Times New Roman"/>
                <w:color w:val="000000" w:themeColor="text1"/>
                <w:sz w:val="20"/>
                <w:szCs w:val="20"/>
              </w:rPr>
            </w:pPr>
            <w:r>
              <w:rPr>
                <w:rFonts w:ascii="Times New Roman" w:hAnsi="Times New Roman"/>
                <w:color w:val="000000" w:themeColor="text1"/>
                <w:sz w:val="20"/>
                <w:szCs w:val="20"/>
              </w:rPr>
            </w:r>
          </w:p>
        </w:tc>
        <w:tc>
          <w:tcPr>
            <w:tcW w:w="4642" w:type="dxa"/>
            <w:tcBorders/>
          </w:tcPr>
          <w:p>
            <w:pPr>
              <w:pStyle w:val="Normal"/>
              <w:widowControl w:val="false"/>
              <w:snapToGrid w:val="false"/>
              <w:spacing w:before="0" w:after="160"/>
              <w:jc w:val="center"/>
              <w:rPr>
                <w:rFonts w:ascii="Times New Roman" w:hAnsi="Times New Roman"/>
                <w:color w:val="000000" w:themeColor="text1"/>
                <w:sz w:val="20"/>
                <w:szCs w:val="20"/>
              </w:rPr>
            </w:pPr>
            <w:r>
              <w:rPr>
                <w:rFonts w:ascii="Times New Roman" w:hAnsi="Times New Roman"/>
                <w:color w:val="000000" w:themeColor="text1"/>
                <w:sz w:val="20"/>
                <w:szCs w:val="20"/>
              </w:rPr>
              <w:t>«____» ___________ 20 ___ г.</w:t>
            </w:r>
          </w:p>
        </w:tc>
      </w:tr>
      <w:tr>
        <w:trPr/>
        <w:tc>
          <w:tcPr>
            <w:tcW w:w="4644" w:type="dxa"/>
            <w:tcBorders/>
          </w:tcPr>
          <w:p>
            <w:pPr>
              <w:pStyle w:val="Normal"/>
              <w:widowControl w:val="false"/>
              <w:snapToGrid w:val="false"/>
              <w:spacing w:before="0" w:after="160"/>
              <w:jc w:val="center"/>
              <w:rPr>
                <w:rFonts w:ascii="Times New Roman" w:hAnsi="Times New Roman"/>
                <w:color w:val="000000" w:themeColor="text1"/>
                <w:sz w:val="20"/>
                <w:szCs w:val="20"/>
              </w:rPr>
            </w:pPr>
            <w:r>
              <w:rPr>
                <w:rFonts w:ascii="Times New Roman" w:hAnsi="Times New Roman"/>
                <w:color w:val="000000" w:themeColor="text1"/>
                <w:sz w:val="20"/>
                <w:szCs w:val="20"/>
              </w:rPr>
              <w:t>М.П.</w:t>
            </w:r>
          </w:p>
        </w:tc>
        <w:tc>
          <w:tcPr>
            <w:tcW w:w="566" w:type="dxa"/>
            <w:tcBorders/>
          </w:tcPr>
          <w:p>
            <w:pPr>
              <w:pStyle w:val="Normal"/>
              <w:widowControl w:val="false"/>
              <w:snapToGrid w:val="false"/>
              <w:spacing w:before="0" w:after="160"/>
              <w:jc w:val="center"/>
              <w:rPr>
                <w:rFonts w:ascii="Times New Roman" w:hAnsi="Times New Roman"/>
                <w:color w:val="000000" w:themeColor="text1"/>
                <w:sz w:val="20"/>
                <w:szCs w:val="20"/>
              </w:rPr>
            </w:pPr>
            <w:r>
              <w:rPr>
                <w:rFonts w:ascii="Times New Roman" w:hAnsi="Times New Roman"/>
                <w:color w:val="000000" w:themeColor="text1"/>
                <w:sz w:val="20"/>
                <w:szCs w:val="20"/>
              </w:rPr>
            </w:r>
          </w:p>
        </w:tc>
        <w:tc>
          <w:tcPr>
            <w:tcW w:w="567" w:type="dxa"/>
            <w:tcBorders/>
          </w:tcPr>
          <w:p>
            <w:pPr>
              <w:pStyle w:val="Normal"/>
              <w:widowControl w:val="false"/>
              <w:snapToGrid w:val="false"/>
              <w:spacing w:before="0" w:after="160"/>
              <w:jc w:val="center"/>
              <w:rPr>
                <w:rFonts w:ascii="Times New Roman" w:hAnsi="Times New Roman"/>
                <w:color w:val="000000" w:themeColor="text1"/>
                <w:sz w:val="20"/>
                <w:szCs w:val="20"/>
              </w:rPr>
            </w:pPr>
            <w:r>
              <w:rPr>
                <w:rFonts w:ascii="Times New Roman" w:hAnsi="Times New Roman"/>
                <w:color w:val="000000" w:themeColor="text1"/>
                <w:sz w:val="20"/>
                <w:szCs w:val="20"/>
              </w:rPr>
            </w:r>
          </w:p>
        </w:tc>
        <w:tc>
          <w:tcPr>
            <w:tcW w:w="4642" w:type="dxa"/>
            <w:tcBorders/>
          </w:tcPr>
          <w:p>
            <w:pPr>
              <w:pStyle w:val="Normal"/>
              <w:widowControl w:val="false"/>
              <w:snapToGrid w:val="false"/>
              <w:spacing w:before="0" w:after="160"/>
              <w:jc w:val="center"/>
              <w:rPr>
                <w:rFonts w:ascii="Times New Roman" w:hAnsi="Times New Roman"/>
                <w:color w:val="000000" w:themeColor="text1"/>
                <w:sz w:val="20"/>
                <w:szCs w:val="20"/>
              </w:rPr>
            </w:pPr>
            <w:r>
              <w:rPr>
                <w:rFonts w:ascii="Times New Roman" w:hAnsi="Times New Roman"/>
                <w:color w:val="000000" w:themeColor="text1"/>
                <w:sz w:val="20"/>
                <w:szCs w:val="20"/>
              </w:rPr>
            </w:r>
          </w:p>
        </w:tc>
      </w:tr>
    </w:tbl>
    <w:p>
      <w:pPr>
        <w:pStyle w:val="Normal"/>
        <w:spacing w:lineRule="auto" w:line="240" w:before="0"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r>
    </w:p>
    <w:sectPr>
      <w:footerReference w:type="default" r:id="rId15"/>
      <w:type w:val="nextPage"/>
      <w:pgSz w:w="11906" w:h="16838"/>
      <w:pgMar w:left="992" w:right="567" w:gutter="0" w:header="0" w:top="851" w:footer="0" w:bottom="28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w:charset w:val="01"/>
    <w:family w:val="roman"/>
    <w:pitch w:val="default"/>
  </w:font>
  <w:font w:name="Segoe UI">
    <w:charset w:val="01"/>
    <w:family w:val="roman"/>
    <w:pitch w:val="default"/>
  </w:font>
  <w:font w:name="PT Astra Serif">
    <w:charset w:val="01"/>
    <w:family w:val="roman"/>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550" w:leader="none"/>
        <w:tab w:val="left" w:pos="5818" w:leader="none"/>
      </w:tabs>
      <w:spacing w:before="0" w:after="160"/>
      <w:ind w:right="260" w:hanging="0"/>
      <w:rPr>
        <w:rFonts w:ascii="Times New Roman" w:hAnsi="Times New Roman"/>
        <w:i/>
        <w:i/>
        <w:sz w:val="18"/>
        <w:szCs w:val="18"/>
      </w:rPr>
    </w:pPr>
    <w:r>
      <w:rPr>
        <w:rFonts w:ascii="Times New Roman" w:hAnsi="Times New Roman"/>
        <w:i/>
        <w:sz w:val="18"/>
        <w:szCs w:val="18"/>
      </w:rPr>
      <w:t xml:space="preserve">Страница </w:t>
    </w:r>
    <w:r>
      <w:rPr>
        <w:rFonts w:ascii="Times New Roman" w:hAnsi="Times New Roman"/>
        <w:i/>
        <w:sz w:val="18"/>
        <w:szCs w:val="18"/>
      </w:rPr>
      <w:fldChar w:fldCharType="begin"/>
    </w:r>
    <w:r>
      <w:rPr>
        <w:sz w:val="18"/>
        <w:i/>
        <w:szCs w:val="18"/>
        <w:rFonts w:ascii="Times New Roman" w:hAnsi="Times New Roman"/>
      </w:rPr>
      <w:instrText xml:space="preserve"> PAGE </w:instrText>
    </w:r>
    <w:r>
      <w:rPr>
        <w:sz w:val="18"/>
        <w:i/>
        <w:szCs w:val="18"/>
        <w:rFonts w:ascii="Times New Roman" w:hAnsi="Times New Roman"/>
      </w:rPr>
      <w:fldChar w:fldCharType="separate"/>
    </w:r>
    <w:r>
      <w:rPr>
        <w:sz w:val="18"/>
        <w:i/>
        <w:szCs w:val="18"/>
        <w:rFonts w:ascii="Times New Roman" w:hAnsi="Times New Roman"/>
      </w:rPr>
      <w:t>8</w:t>
    </w:r>
    <w:r>
      <w:rPr>
        <w:sz w:val="18"/>
        <w:i/>
        <w:szCs w:val="18"/>
        <w:rFonts w:ascii="Times New Roman" w:hAnsi="Times New Roman"/>
      </w:rPr>
      <w:fldChar w:fldCharType="end"/>
    </w:r>
    <w:r>
      <w:rPr>
        <w:rFonts w:ascii="Times New Roman" w:hAnsi="Times New Roman"/>
        <w:i/>
        <w:sz w:val="18"/>
        <w:szCs w:val="18"/>
      </w:rPr>
      <w:t xml:space="preserve"> из </w:t>
    </w:r>
    <w:r>
      <w:rPr>
        <w:rFonts w:ascii="Times New Roman" w:hAnsi="Times New Roman"/>
        <w:i/>
        <w:sz w:val="18"/>
        <w:szCs w:val="18"/>
      </w:rPr>
      <w:fldChar w:fldCharType="begin"/>
    </w:r>
    <w:r>
      <w:rPr>
        <w:sz w:val="18"/>
        <w:i/>
        <w:szCs w:val="18"/>
        <w:rFonts w:ascii="Times New Roman" w:hAnsi="Times New Roman"/>
      </w:rPr>
      <w:instrText xml:space="preserve"> NUMPAGES </w:instrText>
    </w:r>
    <w:r>
      <w:rPr>
        <w:sz w:val="18"/>
        <w:i/>
        <w:szCs w:val="18"/>
        <w:rFonts w:ascii="Times New Roman" w:hAnsi="Times New Roman"/>
      </w:rPr>
      <w:fldChar w:fldCharType="separate"/>
    </w:r>
    <w:r>
      <w:rPr>
        <w:sz w:val="18"/>
        <w:i/>
        <w:szCs w:val="18"/>
        <w:rFonts w:ascii="Times New Roman" w:hAnsi="Times New Roman"/>
      </w:rPr>
      <w:t>8</w:t>
    </w:r>
    <w:r>
      <w:rPr>
        <w:sz w:val="18"/>
        <w:i/>
        <w:szCs w:val="18"/>
        <w:rFonts w:ascii="Times New Roman" w:hAnsi="Times New Roman"/>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rFonts w:cs="Times New Roman"/>
      </w:rPr>
    </w:lvl>
    <w:lvl w:ilvl="1">
      <w:start w:val="1"/>
      <w:numFmt w:val="none"/>
      <w:suff w:val="nothing"/>
      <w:lvlText w:val=""/>
      <w:lvlJc w:val="left"/>
      <w:pPr>
        <w:tabs>
          <w:tab w:val="num" w:pos="0"/>
        </w:tabs>
        <w:ind w:left="0" w:hanging="0"/>
      </w:pPr>
      <w:rPr>
        <w:rFonts w:cs="Times New Roman"/>
      </w:rPr>
    </w:lvl>
    <w:lvl w:ilvl="2">
      <w:start w:val="1"/>
      <w:numFmt w:val="none"/>
      <w:suff w:val="nothing"/>
      <w:lvlText w:val=""/>
      <w:lvlJc w:val="left"/>
      <w:pPr>
        <w:tabs>
          <w:tab w:val="num" w:pos="0"/>
        </w:tabs>
        <w:ind w:left="0" w:hanging="0"/>
      </w:pPr>
      <w:rPr>
        <w:rFonts w:cs="Times New Roman"/>
      </w:rPr>
    </w:lvl>
    <w:lvl w:ilvl="3">
      <w:start w:val="1"/>
      <w:numFmt w:val="none"/>
      <w:suff w:val="nothing"/>
      <w:lvlText w:val=""/>
      <w:lvlJc w:val="left"/>
      <w:pPr>
        <w:tabs>
          <w:tab w:val="num" w:pos="0"/>
        </w:tabs>
        <w:ind w:left="0" w:hanging="0"/>
      </w:pPr>
      <w:rPr>
        <w:rFonts w:cs="Times New Roman"/>
      </w:rPr>
    </w:lvl>
    <w:lvl w:ilvl="4">
      <w:start w:val="1"/>
      <w:numFmt w:val="none"/>
      <w:suff w:val="nothing"/>
      <w:lvlText w:val=""/>
      <w:lvlJc w:val="left"/>
      <w:pPr>
        <w:tabs>
          <w:tab w:val="num" w:pos="0"/>
        </w:tabs>
        <w:ind w:left="0" w:hanging="0"/>
      </w:pPr>
      <w:rPr>
        <w:rFonts w:cs="Times New Roman"/>
      </w:rPr>
    </w:lvl>
    <w:lvl w:ilvl="5">
      <w:start w:val="1"/>
      <w:numFmt w:val="none"/>
      <w:suff w:val="nothing"/>
      <w:lvlText w:val=""/>
      <w:lvlJc w:val="left"/>
      <w:pPr>
        <w:tabs>
          <w:tab w:val="num" w:pos="0"/>
        </w:tabs>
        <w:ind w:left="0" w:hanging="0"/>
      </w:pPr>
      <w:rPr>
        <w:rFonts w:cs="Times New Roman"/>
      </w:rPr>
    </w:lvl>
    <w:lvl w:ilvl="6">
      <w:start w:val="1"/>
      <w:numFmt w:val="none"/>
      <w:suff w:val="nothing"/>
      <w:lvlText w:val=""/>
      <w:lvlJc w:val="left"/>
      <w:pPr>
        <w:tabs>
          <w:tab w:val="num" w:pos="0"/>
        </w:tabs>
        <w:ind w:left="0" w:hanging="0"/>
      </w:pPr>
      <w:rPr>
        <w:rFonts w:cs="Times New Roman"/>
      </w:rPr>
    </w:lvl>
    <w:lvl w:ilvl="7">
      <w:start w:val="1"/>
      <w:numFmt w:val="none"/>
      <w:suff w:val="nothing"/>
      <w:lvlText w:val=""/>
      <w:lvlJc w:val="left"/>
      <w:pPr>
        <w:tabs>
          <w:tab w:val="num" w:pos="0"/>
        </w:tabs>
        <w:ind w:left="0" w:hanging="0"/>
      </w:pPr>
      <w:rPr>
        <w:rFonts w:cs="Times New Roman"/>
      </w:rPr>
    </w:lvl>
    <w:lvl w:ilvl="8">
      <w:start w:val="1"/>
      <w:numFmt w:val="none"/>
      <w:suff w:val="nothing"/>
      <w:lvlText w:val=""/>
      <w:lvlJc w:val="left"/>
      <w:pPr>
        <w:tabs>
          <w:tab w:val="num" w:pos="0"/>
        </w:tabs>
        <w:ind w:left="0" w:hanging="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trackRevisions/>
  <w:embedSystemFonts/>
  <w:defaultTabStop w:val="708"/>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trackedChanges" w:enforcement="1" w:cryptProviderType="rsaAES" w:cryptAlgorithmClass="hash" w:cryptAlgorithmType="typeAny" w:cryptAlgorithmSid="" w:cryptSpinCount="0" w:hash="" w:sal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81168"/>
    <w:pPr>
      <w:widowControl/>
      <w:suppressAutoHyphens w:val="true"/>
      <w:bidi w:val="0"/>
      <w:spacing w:lineRule="auto" w:line="259" w:before="0" w:after="160"/>
      <w:jc w:val="left"/>
    </w:pPr>
    <w:rPr>
      <w:rFonts w:ascii="Calibri" w:hAnsi="Calibri" w:eastAsia="Times New Roman" w:cs="Times New Roman"/>
      <w:color w:val="auto"/>
      <w:kern w:val="0"/>
      <w:sz w:val="22"/>
      <w:szCs w:val="22"/>
      <w:lang w:val="ru-RU" w:eastAsia="en-US" w:bidi="ar-SA"/>
    </w:rPr>
  </w:style>
  <w:style w:type="paragraph" w:styleId="2">
    <w:name w:val="Heading 2"/>
    <w:basedOn w:val="Normal"/>
    <w:next w:val="Normal"/>
    <w:link w:val="21"/>
    <w:qFormat/>
    <w:rsid w:val="00115ead"/>
    <w:pPr>
      <w:keepNext w:val="true"/>
      <w:numPr>
        <w:ilvl w:val="1"/>
        <w:numId w:val="1"/>
      </w:numPr>
      <w:suppressAutoHyphens w:val="true"/>
      <w:spacing w:lineRule="auto" w:line="240" w:before="0" w:after="0"/>
      <w:jc w:val="center"/>
      <w:outlineLvl w:val="1"/>
    </w:pPr>
    <w:rPr>
      <w:rFonts w:ascii="Arial" w:hAnsi="Arial" w:eastAsia="Calibri"/>
      <w:sz w:val="28"/>
      <w:szCs w:val="20"/>
      <w:lang w:eastAsia="ar-SA"/>
    </w:rPr>
  </w:style>
  <w:style w:type="character" w:styleId="DefaultParagraphFont" w:default="1">
    <w:name w:val="Default Paragraph Font"/>
    <w:uiPriority w:val="1"/>
    <w:semiHidden/>
    <w:unhideWhenUsed/>
    <w:qFormat/>
    <w:rPr/>
  </w:style>
  <w:style w:type="character" w:styleId="Style13" w:customStyle="1">
    <w:name w:val="Текст выноски Знак"/>
    <w:link w:val="BalloonText"/>
    <w:semiHidden/>
    <w:qFormat/>
    <w:locked/>
    <w:rsid w:val="004c17b7"/>
    <w:rPr>
      <w:rFonts w:ascii="Segoe UI" w:hAnsi="Segoe UI" w:cs="Segoe UI"/>
      <w:sz w:val="18"/>
      <w:szCs w:val="18"/>
    </w:rPr>
  </w:style>
  <w:style w:type="character" w:styleId="21" w:customStyle="1">
    <w:name w:val="Заголовок 2 Знак"/>
    <w:qFormat/>
    <w:locked/>
    <w:rsid w:val="00115ead"/>
    <w:rPr>
      <w:rFonts w:ascii="Arial" w:hAnsi="Arial" w:cs="Times New Roman"/>
      <w:sz w:val="20"/>
      <w:szCs w:val="20"/>
      <w:lang w:val="x-none" w:eastAsia="ar-SA" w:bidi="ar-SA"/>
    </w:rPr>
  </w:style>
  <w:style w:type="character" w:styleId="-">
    <w:name w:val="Hyperlink"/>
    <w:rsid w:val="00fb656e"/>
    <w:rPr>
      <w:rFonts w:cs="Times New Roman"/>
      <w:color w:val="0563C1"/>
      <w:u w:val="single"/>
    </w:rPr>
  </w:style>
  <w:style w:type="character" w:styleId="3" w:customStyle="1">
    <w:name w:val="Основной текст 3 Знак"/>
    <w:link w:val="BodyText3"/>
    <w:qFormat/>
    <w:locked/>
    <w:rsid w:val="00397a60"/>
    <w:rPr>
      <w:rFonts w:ascii="Arial" w:hAnsi="Arial" w:cs="Times New Roman"/>
      <w:sz w:val="16"/>
      <w:szCs w:val="16"/>
      <w:lang w:val="x-none" w:eastAsia="ar-SA" w:bidi="ar-SA"/>
    </w:rPr>
  </w:style>
  <w:style w:type="character" w:styleId="Annotationreference">
    <w:name w:val="annotation reference"/>
    <w:semiHidden/>
    <w:qFormat/>
    <w:rsid w:val="0069477c"/>
    <w:rPr>
      <w:rFonts w:cs="Times New Roman"/>
      <w:sz w:val="16"/>
      <w:szCs w:val="16"/>
    </w:rPr>
  </w:style>
  <w:style w:type="character" w:styleId="Style14" w:customStyle="1">
    <w:name w:val="Текст примечания Знак"/>
    <w:link w:val="Annotationtext"/>
    <w:semiHidden/>
    <w:qFormat/>
    <w:locked/>
    <w:rsid w:val="0069477c"/>
    <w:rPr>
      <w:rFonts w:cs="Times New Roman"/>
      <w:sz w:val="20"/>
      <w:szCs w:val="20"/>
    </w:rPr>
  </w:style>
  <w:style w:type="character" w:styleId="Style15" w:customStyle="1">
    <w:name w:val="Тема примечания Знак"/>
    <w:link w:val="Annotationsubject"/>
    <w:semiHidden/>
    <w:qFormat/>
    <w:locked/>
    <w:rsid w:val="0069477c"/>
    <w:rPr>
      <w:rFonts w:cs="Times New Roman"/>
      <w:b/>
      <w:bCs/>
      <w:sz w:val="20"/>
      <w:szCs w:val="20"/>
    </w:rPr>
  </w:style>
  <w:style w:type="character" w:styleId="Style16" w:customStyle="1">
    <w:name w:val="Верхний колонтитул Знак"/>
    <w:qFormat/>
    <w:rsid w:val="006119e4"/>
    <w:rPr>
      <w:rFonts w:eastAsia="Times New Roman"/>
      <w:sz w:val="22"/>
      <w:szCs w:val="22"/>
      <w:lang w:eastAsia="en-US"/>
    </w:rPr>
  </w:style>
  <w:style w:type="character" w:styleId="Style17" w:customStyle="1">
    <w:name w:val="Нижний колонтитул Знак"/>
    <w:uiPriority w:val="99"/>
    <w:qFormat/>
    <w:rsid w:val="006119e4"/>
    <w:rPr>
      <w:rFonts w:eastAsia="Times New Roman"/>
      <w:sz w:val="22"/>
      <w:szCs w:val="22"/>
      <w:lang w:eastAsia="en-US"/>
    </w:rPr>
  </w:style>
  <w:style w:type="character" w:styleId="Style18">
    <w:name w:val="Line Number"/>
    <w:rPr/>
  </w:style>
  <w:style w:type="paragraph" w:styleId="Style19">
    <w:name w:val="Заголовок"/>
    <w:basedOn w:val="Normal"/>
    <w:next w:val="Style20"/>
    <w:qFormat/>
    <w:pPr>
      <w:keepNext w:val="true"/>
      <w:spacing w:before="240" w:after="120"/>
    </w:pPr>
    <w:rPr>
      <w:rFonts w:ascii="PT Astra Serif" w:hAnsi="PT Astra Serif" w:eastAsia="Tahoma" w:cs="Noto Sans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ascii="PT Astra Serif" w:hAnsi="PT Astra Serif" w:cs="Noto Sans Devanagari"/>
    </w:rPr>
  </w:style>
  <w:style w:type="paragraph" w:styleId="Style22">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3"/>
    <w:semiHidden/>
    <w:qFormat/>
    <w:rsid w:val="004c17b7"/>
    <w:pPr>
      <w:spacing w:lineRule="auto" w:line="240" w:before="0" w:after="0"/>
    </w:pPr>
    <w:rPr>
      <w:rFonts w:ascii="Segoe UI" w:hAnsi="Segoe UI" w:cs="Segoe UI"/>
      <w:sz w:val="18"/>
      <w:szCs w:val="18"/>
    </w:rPr>
  </w:style>
  <w:style w:type="paragraph" w:styleId="1" w:customStyle="1">
    <w:name w:val="Без интервала1"/>
    <w:qFormat/>
    <w:rsid w:val="00115ead"/>
    <w:pPr>
      <w:widowControl/>
      <w:suppressAutoHyphens w:val="true"/>
      <w:bidi w:val="0"/>
      <w:spacing w:before="0" w:after="0"/>
      <w:jc w:val="left"/>
    </w:pPr>
    <w:rPr>
      <w:rFonts w:ascii="Calibri" w:hAnsi="Calibri" w:eastAsia="Times New Roman" w:cs="Times New Roman"/>
      <w:color w:val="auto"/>
      <w:kern w:val="0"/>
      <w:sz w:val="22"/>
      <w:szCs w:val="22"/>
      <w:lang w:val="ru-RU" w:eastAsia="en-US" w:bidi="ar-SA"/>
    </w:rPr>
  </w:style>
  <w:style w:type="paragraph" w:styleId="BodyText3">
    <w:name w:val="Body Text 3"/>
    <w:basedOn w:val="Normal"/>
    <w:link w:val="3"/>
    <w:qFormat/>
    <w:rsid w:val="00397a60"/>
    <w:pPr>
      <w:suppressAutoHyphens w:val="true"/>
      <w:spacing w:lineRule="auto" w:line="240" w:before="0" w:after="120"/>
    </w:pPr>
    <w:rPr>
      <w:rFonts w:ascii="Arial" w:hAnsi="Arial" w:eastAsia="Calibri"/>
      <w:sz w:val="16"/>
      <w:szCs w:val="16"/>
      <w:lang w:eastAsia="ar-SA"/>
    </w:rPr>
  </w:style>
  <w:style w:type="paragraph" w:styleId="Annotationtext">
    <w:name w:val="annotation text"/>
    <w:basedOn w:val="Normal"/>
    <w:link w:val="Style14"/>
    <w:semiHidden/>
    <w:qFormat/>
    <w:rsid w:val="0069477c"/>
    <w:pPr>
      <w:spacing w:lineRule="auto" w:line="240"/>
    </w:pPr>
    <w:rPr>
      <w:sz w:val="20"/>
      <w:szCs w:val="20"/>
    </w:rPr>
  </w:style>
  <w:style w:type="paragraph" w:styleId="Annotationsubject">
    <w:name w:val="annotation subject"/>
    <w:basedOn w:val="Annotationtext"/>
    <w:next w:val="Annotationtext"/>
    <w:link w:val="Style15"/>
    <w:semiHidden/>
    <w:qFormat/>
    <w:rsid w:val="0069477c"/>
    <w:pPr/>
    <w:rPr>
      <w:b/>
      <w:bCs/>
    </w:rPr>
  </w:style>
  <w:style w:type="paragraph" w:styleId="Style24">
    <w:name w:val="Колонтитул"/>
    <w:basedOn w:val="Normal"/>
    <w:qFormat/>
    <w:pPr/>
    <w:rPr/>
  </w:style>
  <w:style w:type="paragraph" w:styleId="Style25">
    <w:name w:val="Header"/>
    <w:basedOn w:val="Normal"/>
    <w:link w:val="Style16"/>
    <w:rsid w:val="006119e4"/>
    <w:pPr>
      <w:tabs>
        <w:tab w:val="clear" w:pos="708"/>
        <w:tab w:val="center" w:pos="4677" w:leader="none"/>
        <w:tab w:val="right" w:pos="9355" w:leader="none"/>
      </w:tabs>
    </w:pPr>
    <w:rPr/>
  </w:style>
  <w:style w:type="paragraph" w:styleId="Style26">
    <w:name w:val="Footer"/>
    <w:basedOn w:val="Normal"/>
    <w:link w:val="Style17"/>
    <w:uiPriority w:val="99"/>
    <w:rsid w:val="006119e4"/>
    <w:pPr>
      <w:tabs>
        <w:tab w:val="clear" w:pos="708"/>
        <w:tab w:val="center" w:pos="4677" w:leader="none"/>
        <w:tab w:val="right" w:pos="9355" w:leader="none"/>
      </w:tabs>
    </w:pPr>
    <w:rPr/>
  </w:style>
  <w:style w:type="paragraph" w:styleId="NoSpacing">
    <w:name w:val="No Spacing"/>
    <w:uiPriority w:val="1"/>
    <w:qFormat/>
    <w:rsid w:val="009b6afc"/>
    <w:pPr>
      <w:widowControl/>
      <w:suppressAutoHyphens w:val="true"/>
      <w:bidi w:val="0"/>
      <w:spacing w:before="0" w:after="0"/>
      <w:jc w:val="left"/>
    </w:pPr>
    <w:rPr>
      <w:rFonts w:ascii="Calibri" w:hAnsi="Calibri" w:eastAsia="Times New Roman" w:cs="Times New Roman"/>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rsid w:val="007d32f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tomsbt.ru/" TargetMode="External"/><Relationship Id="rId3" Type="http://schemas.openxmlformats.org/officeDocument/2006/relationships/hyperlink" Target="http://www.atomsbt.rudd/" TargetMode="External"/><Relationship Id="rId4" Type="http://schemas.openxmlformats.org/officeDocument/2006/relationships/hyperlink" Target="http://www.atomsbt.ru/" TargetMode="External"/><Relationship Id="rId5" Type="http://schemas.openxmlformats.org/officeDocument/2006/relationships/hyperlink" Target="http://www.atomsbt.ru/" TargetMode="External"/><Relationship Id="rId6" Type="http://schemas.openxmlformats.org/officeDocument/2006/relationships/hyperlink" Target="http://www.atomsbt.ru/" TargetMode="External"/><Relationship Id="rId7" Type="http://schemas.openxmlformats.org/officeDocument/2006/relationships/hyperlink" Target="http://www.atomsbt.ru/" TargetMode="External"/><Relationship Id="rId8" Type="http://schemas.openxmlformats.org/officeDocument/2006/relationships/hyperlink" Target="http://www.atomsbt.ru/" TargetMode="External"/><Relationship Id="rId9" Type="http://schemas.openxmlformats.org/officeDocument/2006/relationships/hyperlink" Target="http://www.atomsbt.ru/" TargetMode="External"/><Relationship Id="rId10" Type="http://schemas.openxmlformats.org/officeDocument/2006/relationships/hyperlink" Target="http://www.atomsbt.ru/" TargetMode="External"/><Relationship Id="rId11" Type="http://schemas.openxmlformats.org/officeDocument/2006/relationships/hyperlink" Target="http://www.atomsbt.ru/" TargetMode="External"/><Relationship Id="rId12" Type="http://schemas.openxmlformats.org/officeDocument/2006/relationships/hyperlink" Target="http://www.atomsbt.ru/" TargetMode="External"/><Relationship Id="rId13" Type="http://schemas.openxmlformats.org/officeDocument/2006/relationships/hyperlink" Target="http://www.atomsbt.ru/" TargetMode="External"/><Relationship Id="rId14" Type="http://schemas.openxmlformats.org/officeDocument/2006/relationships/hyperlink" Target="consultantplus://offline/ref=7C4733A995165BC2C0BF33A25FCCF48B50FCAA434BC51205AE5E453BB5D83A6F4C13563DB3650FCDEC914BFED0h43AM" TargetMode="External"/><Relationship Id="rId15" Type="http://schemas.openxmlformats.org/officeDocument/2006/relationships/footer" Target="footer1.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LibreOffice/7.5.6.2$Linux_X86_64 LibreOffice_project/50$Build-2</Application>
  <AppVersion>15.0000</AppVersion>
  <Pages>8</Pages>
  <Words>3837</Words>
  <Characters>29887</Characters>
  <CharactersWithSpaces>33649</CharactersWithSpaces>
  <Paragraphs>211</Paragraphs>
  <Company>АтомЭнергоСбыт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2024-07-05T10:10:00Z</dcterms:created>
  <dc:creator>Юдина Кира Владимировна</dc:creator>
  <dc:description/>
  <dc:language>ru-RU</dc:language>
  <cp:lastModifiedBy/>
  <cp:lastPrinted>2020-11-26T09:08:00Z</cp:lastPrinted>
  <dcterms:modified xsi:type="dcterms:W3CDTF">2024-07-25T14:06:59Z</dcterms:modified>
  <cp:revision>14</cp:revision>
  <dc:subject/>
  <dc:title>ДОГОВОР ЭНЕРГОСНАБЖЕНИЯ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